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4844" w14:textId="77777777" w:rsidR="0081483F" w:rsidRPr="0081483F" w:rsidRDefault="0081483F" w:rsidP="0081483F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sz w:val="24"/>
          <w:szCs w:val="24"/>
        </w:rPr>
        <w:t xml:space="preserve">Prilog 4. </w:t>
      </w:r>
    </w:p>
    <w:p w14:paraId="2DDB431A" w14:textId="77777777" w:rsidR="0081483F" w:rsidRPr="0081483F" w:rsidRDefault="0081483F" w:rsidP="0081483F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A1396" w14:textId="607D5A6C" w:rsidR="0081483F" w:rsidRPr="0081483F" w:rsidRDefault="0081483F" w:rsidP="0081483F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sz w:val="24"/>
          <w:szCs w:val="24"/>
        </w:rPr>
        <w:t>Pojašnjenje kriterija odabira za INT 2.1</w:t>
      </w:r>
      <w:r w:rsidRPr="0081483F">
        <w:t xml:space="preserve"> </w:t>
      </w:r>
      <w:r w:rsidRPr="0081483F">
        <w:rPr>
          <w:rFonts w:ascii="Times New Roman" w:hAnsi="Times New Roman" w:cs="Times New Roman"/>
          <w:b/>
          <w:sz w:val="24"/>
          <w:szCs w:val="24"/>
        </w:rPr>
        <w:t xml:space="preserve">Pametna sela i gradovi – održivi razvoj lokalne zajednice </w:t>
      </w:r>
    </w:p>
    <w:p w14:paraId="4ABE44D9" w14:textId="0B8AC783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Temeljem poglavlja </w:t>
      </w:r>
      <w:r w:rsidRPr="0081483F">
        <w:rPr>
          <w:rFonts w:ascii="Times New Roman" w:eastAsia="Times New Roman" w:hAnsi="Times New Roman" w:cs="Times New Roman"/>
          <w:i/>
          <w:sz w:val="24"/>
          <w:szCs w:val="24"/>
        </w:rPr>
        <w:t>3.5. Kriteriji odabira projekata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 Natječaja za provedbu intervencije 2.1,</w:t>
      </w:r>
      <w:r w:rsidRPr="008148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4812056"/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sukladno Lokalnoj razvojnoj strategiji LAG-a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Prigorje 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>za razdoblje 2023.-2027. godine,</w:t>
      </w:r>
      <w:bookmarkEnd w:id="0"/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 pojašnjavaju se Kriteriji odabira koji se primjenjuju na sve prijave projekata na predmetni Natječaj.</w:t>
      </w:r>
    </w:p>
    <w:p w14:paraId="00640D21" w14:textId="77777777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Korisniku se </w:t>
      </w:r>
      <w:r w:rsidRPr="008148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 može dodijeliti veći iznos bodova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 u odnosu od onog što je zatraženo u </w:t>
      </w:r>
      <w:r w:rsidRPr="0081483F">
        <w:rPr>
          <w:rFonts w:ascii="Times New Roman" w:eastAsia="Times New Roman" w:hAnsi="Times New Roman" w:cs="Times New Roman"/>
          <w:b/>
          <w:sz w:val="24"/>
          <w:szCs w:val="24"/>
        </w:rPr>
        <w:t>prijavnom obrascu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586BBB" w14:textId="77777777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483F">
        <w:rPr>
          <w:rFonts w:ascii="Times New Roman" w:eastAsia="Times New Roman" w:hAnsi="Times New Roman" w:cs="Times New Roman"/>
          <w:sz w:val="24"/>
          <w:szCs w:val="24"/>
          <w:u w:val="single"/>
        </w:rPr>
        <w:t>Projekt</w:t>
      </w:r>
      <w:r w:rsidRPr="0081483F">
        <w:rPr>
          <w:rFonts w:ascii="Times New Roman" w:hAnsi="Times New Roman" w:cs="Times New Roman"/>
          <w:sz w:val="24"/>
          <w:szCs w:val="24"/>
          <w:u w:val="single"/>
        </w:rPr>
        <w:t xml:space="preserve"> mora ostvariti minimalni broj bodova kako bi prošao prag prolaznosti. </w:t>
      </w:r>
    </w:p>
    <w:p w14:paraId="70299603" w14:textId="153E75E1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bCs/>
          <w:sz w:val="24"/>
          <w:szCs w:val="24"/>
        </w:rPr>
        <w:t>Tablica:</w:t>
      </w:r>
      <w:r w:rsidRPr="0081483F">
        <w:rPr>
          <w:rFonts w:ascii="Times New Roman" w:hAnsi="Times New Roman" w:cs="Times New Roman"/>
          <w:b/>
          <w:sz w:val="24"/>
          <w:szCs w:val="24"/>
        </w:rPr>
        <w:t xml:space="preserve"> Kriteriji odabira za INT 2.1.</w:t>
      </w:r>
      <w:r w:rsidRPr="0081483F">
        <w:t xml:space="preserve"> </w:t>
      </w:r>
      <w:r w:rsidRPr="0081483F">
        <w:rPr>
          <w:rFonts w:ascii="Times New Roman" w:hAnsi="Times New Roman" w:cs="Times New Roman"/>
          <w:b/>
          <w:sz w:val="24"/>
          <w:szCs w:val="24"/>
        </w:rPr>
        <w:t xml:space="preserve">Pametna sela i gradovi – održivi razvoj lokalne zajednice </w:t>
      </w:r>
    </w:p>
    <w:tbl>
      <w:tblPr>
        <w:tblW w:w="935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704"/>
        <w:gridCol w:w="1008"/>
        <w:gridCol w:w="6304"/>
        <w:gridCol w:w="1327"/>
        <w:gridCol w:w="15"/>
      </w:tblGrid>
      <w:tr w:rsidR="0081483F" w:rsidRPr="0081483F" w14:paraId="40519F89" w14:textId="77777777">
        <w:trPr>
          <w:gridAfter w:val="1"/>
          <w:wAfter w:w="15" w:type="dxa"/>
          <w:trHeight w:val="656"/>
        </w:trPr>
        <w:tc>
          <w:tcPr>
            <w:tcW w:w="1712" w:type="dxa"/>
            <w:gridSpan w:val="2"/>
            <w:tcBorders>
              <w:top w:val="single" w:sz="4" w:space="0" w:color="95B3D7"/>
              <w:left w:val="single" w:sz="4" w:space="0" w:color="95B3D7"/>
              <w:bottom w:val="single" w:sz="12" w:space="0" w:color="95B3D7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66CD853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62941721"/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 2.1.</w:t>
            </w:r>
          </w:p>
        </w:tc>
        <w:tc>
          <w:tcPr>
            <w:tcW w:w="7631" w:type="dxa"/>
            <w:gridSpan w:val="2"/>
            <w:tcBorders>
              <w:top w:val="single" w:sz="4" w:space="0" w:color="95B3D7"/>
              <w:left w:val="single" w:sz="4" w:space="0" w:color="000000"/>
              <w:bottom w:val="single" w:sz="12" w:space="0" w:color="95B3D7"/>
              <w:right w:val="single" w:sz="4" w:space="0" w:color="95B3D7"/>
            </w:tcBorders>
            <w:shd w:val="clear" w:color="auto" w:fill="C5E0B3" w:themeFill="accent6" w:themeFillTint="66"/>
            <w:hideMark/>
          </w:tcPr>
          <w:p w14:paraId="18B3AF1D" w14:textId="0F1A8A18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Kriteriji odabira projekata namijenjeni za INT 2.1</w:t>
            </w:r>
            <w:r>
              <w:t xml:space="preserve"> </w:t>
            </w: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Pametna sela i gradovi – održivi razvoj lokalne zajednice. </w:t>
            </w:r>
          </w:p>
        </w:tc>
      </w:tr>
      <w:tr w:rsidR="0081483F" w:rsidRPr="0081483F" w14:paraId="268EE014" w14:textId="77777777">
        <w:trPr>
          <w:trHeight w:val="281"/>
        </w:trPr>
        <w:tc>
          <w:tcPr>
            <w:tcW w:w="8016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66226D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E798277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81483F" w:rsidRPr="0081483F" w14:paraId="5AA1E01D" w14:textId="77777777">
        <w:trPr>
          <w:trHeight w:val="287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523738BB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B88332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 ulaganja 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31E409F" w14:textId="2E621054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20C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1483F" w:rsidRPr="0081483F" w14:paraId="0C48D102" w14:textId="77777777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F1F95E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9C65878" w14:textId="0319332C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Ulaganje u </w:t>
            </w:r>
            <w:r w:rsidR="008E72EB">
              <w:rPr>
                <w:rFonts w:ascii="Times New Roman" w:hAnsi="Times New Roman" w:cs="Times New Roman"/>
                <w:sz w:val="24"/>
                <w:szCs w:val="24"/>
              </w:rPr>
              <w:t>izgradnju nove građevine</w:t>
            </w: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(sa ili bez opremanja)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93CCB1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483F" w:rsidRPr="0081483F" w14:paraId="2D938EAB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086F96A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51B407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Ulaganje u rekonstrukciju (sa ili bez opremanja)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1859AE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483F" w:rsidRPr="0081483F" w14:paraId="247C1958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0D50360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6EF37C4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Ulaganje u održavanje</w:t>
            </w:r>
            <w:r w:rsidRPr="00814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(sa ili bez opremanja)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23B3564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483F" w:rsidRPr="0081483F" w14:paraId="1A0DEB82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7E4FA8B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66C7B77" w14:textId="63A77691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Ulaganje </w:t>
            </w:r>
            <w:r w:rsidR="00220C44">
              <w:rPr>
                <w:rFonts w:ascii="Times New Roman" w:hAnsi="Times New Roman" w:cs="Times New Roman"/>
                <w:sz w:val="24"/>
                <w:szCs w:val="24"/>
              </w:rPr>
              <w:t>samo u nabavu opreme (bez građenja)</w:t>
            </w: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i/ili gospodarska vozila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AC95D5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483F" w:rsidRPr="0081483F" w14:paraId="191AA69B" w14:textId="77777777">
        <w:trPr>
          <w:trHeight w:val="28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310901A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4D74FFEC" w14:textId="0694DD59" w:rsidR="0081483F" w:rsidRPr="0081483F" w:rsidRDefault="008E72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Doprinos kvaliteti života - </w:t>
            </w:r>
            <w:r w:rsidR="0081483F"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namjena ulaganja 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1C8AEFB5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</w:tr>
      <w:tr w:rsidR="0081483F" w:rsidRPr="0081483F" w14:paraId="65FBF6B5" w14:textId="77777777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E76567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11686"/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CDFB1A8" w14:textId="6FACD053" w:rsidR="008E72EB" w:rsidRPr="0081483F" w:rsidRDefault="008E72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Održivo korištenje kulturne i/ili prirodne baštine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CAF23C3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1483F" w:rsidRPr="0081483F" w14:paraId="1D629485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E347C29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6BE1714" w14:textId="77777777" w:rsidR="008E72EB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4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Sportsko-rekreacijska namjena</w:t>
            </w:r>
          </w:p>
          <w:p w14:paraId="0E8BF4C8" w14:textId="471B5432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A3A65DD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1483F" w:rsidRPr="0081483F" w14:paraId="6524E759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9E885DC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8643712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Komunalna namjena i ostale javne namjene 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7A16177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1483F" w:rsidRPr="0081483F" w14:paraId="281F4726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3CC285C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A3521E5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Zdravstveno-socijalna ili odgojno-obrazovna namjena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3622B2D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bookmarkEnd w:id="2"/>
      </w:tr>
      <w:tr w:rsidR="0081483F" w:rsidRPr="0081483F" w14:paraId="72D7DE7B" w14:textId="77777777">
        <w:trPr>
          <w:trHeight w:val="28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52F9429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3F7B6C4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Doprinos dodanoj vrijednosti LEADER-a kroz koncept Pametnih sela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7CF58AB9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8E72EB" w:rsidRPr="0081483F" w14:paraId="3FC7E743" w14:textId="77777777" w:rsidTr="00E170A9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</w:tcPr>
          <w:p w14:paraId="20C255E5" w14:textId="77777777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A65EB10" w14:textId="2F503E68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je inovativan (na LAG razini)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2F7997C" w14:textId="43CFCE73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2EB" w:rsidRPr="0081483F" w14:paraId="02E5124E" w14:textId="77777777" w:rsidTr="00E170A9">
        <w:trPr>
          <w:trHeight w:val="281"/>
        </w:trPr>
        <w:tc>
          <w:tcPr>
            <w:tcW w:w="704" w:type="dxa"/>
            <w:vMerge/>
            <w:tcBorders>
              <w:left w:val="single" w:sz="4" w:space="0" w:color="95B3D7"/>
              <w:right w:val="single" w:sz="4" w:space="0" w:color="95B3D7"/>
            </w:tcBorders>
          </w:tcPr>
          <w:p w14:paraId="465AB8C3" w14:textId="77777777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16EE762" w14:textId="3476DA1F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Projektom se ulaže u digitalizaciju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6AF6C93" w14:textId="641D35CD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2EB" w:rsidRPr="0081483F" w14:paraId="2ABCC537" w14:textId="77777777" w:rsidTr="00E170A9">
        <w:trPr>
          <w:trHeight w:val="606"/>
        </w:trPr>
        <w:tc>
          <w:tcPr>
            <w:tcW w:w="0" w:type="auto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6D5699C" w14:textId="77777777" w:rsidR="008E72EB" w:rsidRPr="0081483F" w:rsidRDefault="008E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441613D" w14:textId="77777777" w:rsidR="008E72EB" w:rsidRPr="0081483F" w:rsidRDefault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Projektom se ulaže doprinos okolišnim ciljevima i ublažavanju klimatskih promjena (obnovljivi izvori energije, energetska učinkovitost i sl.)</w:t>
            </w:r>
          </w:p>
        </w:tc>
        <w:tc>
          <w:tcPr>
            <w:tcW w:w="0" w:type="auto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B3C1349" w14:textId="61429BF5" w:rsidR="008E72EB" w:rsidRPr="0081483F" w:rsidRDefault="008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83F" w:rsidRPr="0081483F" w14:paraId="45BC0FAA" w14:textId="77777777">
        <w:trPr>
          <w:trHeight w:val="28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6E6A5D3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7974572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Dodatni doprinosi dodanoj vrijednosti LEADER-a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vAlign w:val="center"/>
            <w:hideMark/>
          </w:tcPr>
          <w:p w14:paraId="7F3F982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</w:tr>
      <w:tr w:rsidR="0081483F" w:rsidRPr="0081483F" w14:paraId="136EF75C" w14:textId="77777777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AB1D954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3EB4CEB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5506584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se provodi u partnerstvu</w:t>
            </w:r>
            <w:bookmarkEnd w:id="3"/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4F2D8A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1483F" w:rsidRPr="0081483F" w14:paraId="483E651A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31432BB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5507806" w:colFirst="1" w:colLast="3"/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8EAED2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Projektom se doprinosi razvoju ruralne infrastrukture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798B40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1483F" w:rsidRPr="0081483F" w14:paraId="059F2195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CB96F03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0E49465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obuhvaća aktivnosti stjecanja novih znanja i vještina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C1D930D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483F" w:rsidRPr="0081483F" w14:paraId="48426EB4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4D80C06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52132E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doprinosi očuvanju kulturne i/ili prirodne baštine područja LAG-a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AB68CBF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4"/>
      <w:tr w:rsidR="0081483F" w:rsidRPr="0081483F" w14:paraId="53F092B6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79DB7D9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8A2CC1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obuhvaća dodatne promotivne aktivnosti i/ili medijske objave (izuzev obaveza informiranja i vidljivosti)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87D249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83F" w:rsidRPr="0081483F" w14:paraId="52947B2C" w14:textId="77777777">
        <w:trPr>
          <w:trHeight w:val="281"/>
        </w:trPr>
        <w:tc>
          <w:tcPr>
            <w:tcW w:w="8016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4F392742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5EA3F254" w14:textId="01F1DB44" w:rsidR="0081483F" w:rsidRPr="0081483F" w:rsidRDefault="00220C4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81483F" w:rsidRPr="0081483F" w14:paraId="3B3C5031" w14:textId="77777777">
        <w:trPr>
          <w:trHeight w:val="281"/>
        </w:trPr>
        <w:tc>
          <w:tcPr>
            <w:tcW w:w="8016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25462E1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1062D97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bookmarkEnd w:id="1"/>
    </w:tbl>
    <w:p w14:paraId="13DD2B9D" w14:textId="77777777" w:rsidR="0081483F" w:rsidRPr="0081483F" w:rsidRDefault="0081483F" w:rsidP="0081483F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DEE846" w14:textId="77777777" w:rsidR="0081483F" w:rsidRDefault="0081483F" w:rsidP="0081483F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1</w:t>
      </w:r>
    </w:p>
    <w:p w14:paraId="59C7DEBB" w14:textId="77777777" w:rsidR="00220C44" w:rsidRDefault="00220C44" w:rsidP="00C5334B">
      <w:pPr>
        <w:pStyle w:val="Bezproreda"/>
      </w:pPr>
    </w:p>
    <w:p w14:paraId="21D71921" w14:textId="49B9BC91" w:rsidR="00220C44" w:rsidRPr="00C5334B" w:rsidRDefault="00220C44" w:rsidP="00C5334B">
      <w:pPr>
        <w:spacing w:after="16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po više osnova.</w:t>
      </w:r>
    </w:p>
    <w:p w14:paraId="50818EC9" w14:textId="77777777" w:rsidR="0081483F" w:rsidRPr="0081483F" w:rsidRDefault="0081483F" w:rsidP="0081483F">
      <w:p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Prema kriteriju odabira broj 1, a koji se odnosi na </w:t>
      </w:r>
      <w:r w:rsidRPr="0081483F">
        <w:rPr>
          <w:rFonts w:ascii="Times New Roman" w:hAnsi="Times New Roman" w:cs="Times New Roman"/>
          <w:b/>
          <w:i/>
          <w:iCs/>
          <w:sz w:val="24"/>
          <w:szCs w:val="24"/>
        </w:rPr>
        <w:t>Tip ulaganja,</w:t>
      </w:r>
      <w:r w:rsidRPr="0081483F">
        <w:rPr>
          <w:rFonts w:ascii="Times New Roman" w:hAnsi="Times New Roman" w:cs="Times New Roman"/>
          <w:sz w:val="24"/>
          <w:szCs w:val="24"/>
        </w:rPr>
        <w:t xml:space="preserve"> korisnik si dodjeljuje/ostvaruje bodove ovisno o tome radi li se o rekonstrukciji, izgradnji, održavanju ili nabavi opreme i/ili gospodarskog vozila.</w:t>
      </w:r>
    </w:p>
    <w:p w14:paraId="154F883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Iz dostavljene dokumentacije korisnika (Prijavni obrazac, glavni projekt, troškovnik, izjava projektanta i sl.) mora biti vidljivo o kakvoj vrsti ulaganja se radi:</w:t>
      </w:r>
    </w:p>
    <w:p w14:paraId="27288B1B" w14:textId="4AD3737C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1. izgradnja no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>ve građevine (sa ili bez opremanja)</w:t>
      </w:r>
    </w:p>
    <w:p w14:paraId="596D5357" w14:textId="2D0230A4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2. rekonstrukcija postojeć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>e građevine (sa ili bez opremanja)</w:t>
      </w:r>
    </w:p>
    <w:p w14:paraId="522303DA" w14:textId="4810E030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3. održavanje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 postojeće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 xml:space="preserve"> građevine (sa ili bez opremanja) </w:t>
      </w:r>
    </w:p>
    <w:p w14:paraId="24579478" w14:textId="7FF65D68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4. nabav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 opreme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 xml:space="preserve"> (bez građenja)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 i/ili gospodarskog vozila. </w:t>
      </w:r>
    </w:p>
    <w:p w14:paraId="4EE7840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FEDFC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Provjera tipa ulaganja iz dostavljene dokumentacije koja se mora dostaviti u Prijavi: </w:t>
      </w:r>
    </w:p>
    <w:p w14:paraId="3819AB4C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1. izgradnja nove građevine - namjena građevine se provjerava putem glavnog projekta, izjave projektanta i sl.</w:t>
      </w:r>
    </w:p>
    <w:p w14:paraId="4BCD58C7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2. i 3. ulaganje u već postojeću građevinu - namjena mora biti vidljiva iz uporabne dozvole ili ostale relevantne dokumentacije kojom se dokazuje legalnost građevine</w:t>
      </w:r>
    </w:p>
    <w:p w14:paraId="1FD39FCA" w14:textId="77C2DB09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4. </w:t>
      </w:r>
      <w:r w:rsidR="00220C44">
        <w:rPr>
          <w:rFonts w:ascii="Times New Roman" w:hAnsi="Times New Roman" w:cs="Times New Roman"/>
          <w:sz w:val="24"/>
          <w:szCs w:val="24"/>
        </w:rPr>
        <w:t xml:space="preserve">samo </w:t>
      </w:r>
      <w:r w:rsidRPr="0081483F">
        <w:rPr>
          <w:rFonts w:ascii="Times New Roman" w:hAnsi="Times New Roman" w:cs="Times New Roman"/>
          <w:sz w:val="24"/>
          <w:szCs w:val="24"/>
        </w:rPr>
        <w:t xml:space="preserve">nabava opreme </w:t>
      </w:r>
      <w:r w:rsidR="00220C44">
        <w:rPr>
          <w:rFonts w:ascii="Times New Roman" w:hAnsi="Times New Roman" w:cs="Times New Roman"/>
          <w:sz w:val="24"/>
          <w:szCs w:val="24"/>
        </w:rPr>
        <w:t xml:space="preserve">(bez građenja) </w:t>
      </w:r>
      <w:r w:rsidRPr="0081483F">
        <w:rPr>
          <w:rFonts w:ascii="Times New Roman" w:hAnsi="Times New Roman" w:cs="Times New Roman"/>
          <w:sz w:val="24"/>
          <w:szCs w:val="24"/>
        </w:rPr>
        <w:t>i/ili gospodarskog vozila - u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Prijavnom obrascu (Obrascu 1, Pitanje III.16) korisnik mora obrazložiti koju namjenu ima oprema i/ili gospodarsko vozilo koje se nabavlja.</w:t>
      </w:r>
    </w:p>
    <w:p w14:paraId="14A5C587" w14:textId="77777777" w:rsidR="0081483F" w:rsidRDefault="0081483F" w:rsidP="0081483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Korisnik će si </w:t>
      </w:r>
      <w:r w:rsidRPr="0081483F">
        <w:rPr>
          <w:rFonts w:ascii="Times New Roman" w:hAnsi="Times New Roman" w:cs="Times New Roman"/>
          <w:sz w:val="24"/>
          <w:szCs w:val="24"/>
        </w:rPr>
        <w:t>dodijeliti/ostvariti odgovarajuće bodove sukladno tipu ulaganja, a kako je  navedeno u tablici Kriterija odabira.</w:t>
      </w:r>
    </w:p>
    <w:p w14:paraId="78BFA2A9" w14:textId="77777777" w:rsidR="00986044" w:rsidRPr="0081483F" w:rsidRDefault="00986044" w:rsidP="0081483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787E9" w14:textId="77777777" w:rsid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2</w:t>
      </w:r>
    </w:p>
    <w:p w14:paraId="30FD2CD6" w14:textId="62D1F709" w:rsidR="00220C44" w:rsidRPr="00C5334B" w:rsidRDefault="00220C44" w:rsidP="00C5334B">
      <w:pPr>
        <w:spacing w:after="16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samo po jednoj osnovi</w:t>
      </w:r>
    </w:p>
    <w:p w14:paraId="6E45D480" w14:textId="45D72E44" w:rsidR="0081483F" w:rsidRP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Prema kriteriju odabira broj 2, a koji se odnosi na </w:t>
      </w:r>
      <w:r w:rsidRPr="0081483F">
        <w:rPr>
          <w:rFonts w:ascii="Times New Roman" w:hAnsi="Times New Roman" w:cs="Times New Roman"/>
          <w:b/>
          <w:i/>
          <w:iCs/>
          <w:sz w:val="24"/>
          <w:szCs w:val="24"/>
        </w:rPr>
        <w:t>Namjenu ulaganja</w:t>
      </w:r>
      <w:r w:rsidRPr="0081483F">
        <w:rPr>
          <w:rFonts w:ascii="Times New Roman" w:hAnsi="Times New Roman" w:cs="Times New Roman"/>
          <w:sz w:val="24"/>
          <w:szCs w:val="24"/>
        </w:rPr>
        <w:t>, korisnik si dodjeljuje/ostvaruje bodove ovisno o namjeni ulaganja.</w:t>
      </w:r>
    </w:p>
    <w:p w14:paraId="07F6310F" w14:textId="77777777" w:rsidR="0081483F" w:rsidRPr="0081483F" w:rsidRDefault="0081483F" w:rsidP="0081483F">
      <w:p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Prihvatljive vrste projekata odnose se na razvoj male društvene i komunalne infrastrukture:</w:t>
      </w:r>
    </w:p>
    <w:p w14:paraId="37D3067B" w14:textId="34F811F3" w:rsidR="0081483F" w:rsidRPr="008E72EB" w:rsidRDefault="008E72EB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34B">
        <w:rPr>
          <w:rFonts w:ascii="Times New Roman" w:hAnsi="Times New Roman" w:cs="Times New Roman"/>
          <w:sz w:val="24"/>
          <w:szCs w:val="24"/>
        </w:rPr>
        <w:t>valorizacij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334B">
        <w:rPr>
          <w:rFonts w:ascii="Times New Roman" w:hAnsi="Times New Roman" w:cs="Times New Roman"/>
          <w:sz w:val="24"/>
          <w:szCs w:val="24"/>
        </w:rPr>
        <w:t>, interpretacij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334B">
        <w:rPr>
          <w:rFonts w:ascii="Times New Roman" w:hAnsi="Times New Roman" w:cs="Times New Roman"/>
          <w:sz w:val="24"/>
          <w:szCs w:val="24"/>
        </w:rPr>
        <w:t xml:space="preserve">, očuvanje i/ili održivo korištenje </w:t>
      </w:r>
      <w:r w:rsidR="0081483F" w:rsidRPr="008E72EB">
        <w:rPr>
          <w:rFonts w:ascii="Times New Roman" w:hAnsi="Times New Roman" w:cs="Times New Roman"/>
          <w:color w:val="000000"/>
          <w:sz w:val="24"/>
          <w:szCs w:val="24"/>
        </w:rPr>
        <w:t xml:space="preserve">kulturne i/ili prirodne baštine: </w:t>
      </w:r>
      <w:r w:rsidRP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="0081483F" w:rsidRPr="008E72EB">
        <w:rPr>
          <w:rFonts w:ascii="Times New Roman" w:hAnsi="Times New Roman" w:cs="Times New Roman"/>
          <w:color w:val="000000"/>
          <w:sz w:val="24"/>
          <w:szCs w:val="24"/>
        </w:rPr>
        <w:t>društveni domovi, kulturni centri, knjižnica, muzej, turističko-informativni centri, interpretacijski centri, poučne staze, tematski putovi/parkovi i prateća infrastruktura i sl.</w:t>
      </w:r>
    </w:p>
    <w:p w14:paraId="73341E5D" w14:textId="2BD55518" w:rsidR="008E72EB" w:rsidRPr="00C5334B" w:rsidRDefault="008E72EB" w:rsidP="008E72EB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sportsko-rekreacijske namjene: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sportske građevine, sportska igrališta, rekreacijske zone, zip-line, pješačko-biciklističke staze, dječja igrališta, teretane na otvorenom,  šetnice, tematski putovi, parkovi i sl. </w:t>
      </w:r>
    </w:p>
    <w:p w14:paraId="35AC5E8C" w14:textId="39FC6EBB" w:rsidR="0081483F" w:rsidRPr="0081483F" w:rsidRDefault="0081483F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komunalna namjena i ostale javne namjene: objekti u vlasništvu JLS-ova/ ili korisnika, </w:t>
      </w:r>
      <w:r w:rsid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>parkirališta, groblja, pješačke površine, trgovi, javne zelene i prometne površine, tržnice i sl.</w:t>
      </w:r>
    </w:p>
    <w:p w14:paraId="30B3EDBD" w14:textId="47645B52" w:rsidR="0081483F" w:rsidRPr="0081483F" w:rsidRDefault="0081483F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zdravstveno-socijalne namjene: </w:t>
      </w:r>
      <w:r w:rsid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>ambulanta/ordinacije, domovi zdravlja, starački domovi i sl.</w:t>
      </w:r>
    </w:p>
    <w:p w14:paraId="01B42D14" w14:textId="6EAAEA73" w:rsidR="0081483F" w:rsidRDefault="0081483F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odgojno-obrazovne namjene: </w:t>
      </w:r>
      <w:r w:rsid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>dječji vrtić, škola, objekti za djecu i odrasle s posebnim potrebama i sl.</w:t>
      </w:r>
    </w:p>
    <w:p w14:paraId="492D5803" w14:textId="77777777" w:rsidR="008E72EB" w:rsidRPr="0081483F" w:rsidRDefault="008E72EB" w:rsidP="00C5334B">
      <w:pPr>
        <w:pStyle w:val="Odlomakpopisa"/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1FB54" w14:textId="77777777" w:rsidR="0081483F" w:rsidRP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3</w:t>
      </w:r>
    </w:p>
    <w:p w14:paraId="08F74F01" w14:textId="7376E6C2" w:rsidR="00986044" w:rsidRPr="0081483F" w:rsidRDefault="00986044" w:rsidP="00986044">
      <w:pPr>
        <w:spacing w:after="16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5" w:name="_Hlk185508436"/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po više osnova</w:t>
      </w:r>
    </w:p>
    <w:p w14:paraId="4A508C00" w14:textId="4B74F144" w:rsidR="0081483F" w:rsidRPr="0081483F" w:rsidRDefault="0081483F" w:rsidP="0081483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5507942"/>
      <w:bookmarkEnd w:id="5"/>
      <w:r w:rsidRPr="0081483F">
        <w:rPr>
          <w:rFonts w:ascii="Times New Roman" w:hAnsi="Times New Roman" w:cs="Times New Roman"/>
          <w:sz w:val="24"/>
          <w:szCs w:val="24"/>
        </w:rPr>
        <w:t xml:space="preserve">Ukoliko projekt </w:t>
      </w:r>
      <w:r w:rsidRPr="0081483F">
        <w:rPr>
          <w:rFonts w:ascii="Times New Roman" w:hAnsi="Times New Roman" w:cs="Times New Roman"/>
          <w:i/>
          <w:iCs/>
          <w:sz w:val="24"/>
          <w:szCs w:val="24"/>
        </w:rPr>
        <w:t>doprinosi</w:t>
      </w:r>
      <w:r w:rsidRPr="0081483F">
        <w:rPr>
          <w:rFonts w:ascii="Times New Roman" w:hAnsi="Times New Roman" w:cs="Times New Roman"/>
          <w:sz w:val="24"/>
          <w:szCs w:val="24"/>
        </w:rPr>
        <w:t xml:space="preserve"> </w:t>
      </w:r>
      <w:r w:rsidRPr="0081483F">
        <w:rPr>
          <w:rFonts w:ascii="Times New Roman" w:hAnsi="Times New Roman" w:cs="Times New Roman"/>
          <w:i/>
          <w:iCs/>
          <w:sz w:val="24"/>
          <w:szCs w:val="24"/>
        </w:rPr>
        <w:t>konceptu Pametnih sela</w:t>
      </w:r>
      <w:r w:rsidRPr="0081483F">
        <w:rPr>
          <w:rFonts w:ascii="Times New Roman" w:hAnsi="Times New Roman" w:cs="Times New Roman"/>
          <w:sz w:val="24"/>
          <w:szCs w:val="24"/>
        </w:rPr>
        <w:t xml:space="preserve"> te korisnik želi ostvariti 3 boda po naveden</w:t>
      </w:r>
      <w:r w:rsidR="00986044">
        <w:rPr>
          <w:rFonts w:ascii="Times New Roman" w:hAnsi="Times New Roman" w:cs="Times New Roman"/>
          <w:sz w:val="24"/>
          <w:szCs w:val="24"/>
        </w:rPr>
        <w:t>om</w:t>
      </w:r>
      <w:r w:rsidRPr="0081483F">
        <w:rPr>
          <w:rFonts w:ascii="Times New Roman" w:hAnsi="Times New Roman" w:cs="Times New Roman"/>
          <w:sz w:val="24"/>
          <w:szCs w:val="24"/>
        </w:rPr>
        <w:t xml:space="preserve"> kriteriju u Prijavnom obrascu (Obrazac 1, pitanje III 14. sa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podtočkama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>) mora opisati i obrazložiti kako i zašto projekt doprinosi konceptu Pametnih sela.</w:t>
      </w:r>
    </w:p>
    <w:p w14:paraId="0F17C235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6"/>
    <w:p w14:paraId="1D82157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Doprinos konceptu Pametnih sela podrazumijeva: inovativna i pametna rješenja u selima, digitalizaciju u društvenim aktivnostima u selima te doprinos okolišnim ciljevima i ublažavanju klimatskih promjena u selima.</w:t>
      </w:r>
    </w:p>
    <w:p w14:paraId="227D4DA5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187242" w14:textId="16DCE57C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Da bi si korisnik dodijelio/ostvario </w:t>
      </w:r>
      <w:r w:rsidR="00986044">
        <w:rPr>
          <w:rFonts w:ascii="Times New Roman" w:hAnsi="Times New Roman" w:cs="Times New Roman"/>
          <w:sz w:val="24"/>
          <w:szCs w:val="24"/>
        </w:rPr>
        <w:t>1</w:t>
      </w:r>
      <w:r w:rsidRPr="0081483F">
        <w:rPr>
          <w:rFonts w:ascii="Times New Roman" w:hAnsi="Times New Roman" w:cs="Times New Roman"/>
          <w:sz w:val="24"/>
          <w:szCs w:val="24"/>
        </w:rPr>
        <w:t xml:space="preserve"> bod za </w:t>
      </w:r>
      <w:r w:rsidRPr="00814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inovativnost projekta</w:t>
      </w:r>
      <w:r w:rsidRPr="0081483F">
        <w:rPr>
          <w:rFonts w:ascii="Times New Roman" w:hAnsi="Times New Roman" w:cs="Times New Roman"/>
          <w:sz w:val="24"/>
          <w:szCs w:val="24"/>
        </w:rPr>
        <w:t xml:space="preserve"> i pametna rješenja na lokalnoj razini, projekt ili pojedina aktivnost iz projekta mora rezultira uvođenjem novog proizvoda ili nove/inovativne metode ili usluge na lokalnoj razini (ukupno područje LAG-a), a inovativne značajke se moraju potvrditi relevantnim dokazima. 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U Prijavnom obrascu (Obrascu 1, Pitanje III.14.1) korisnik mora navesti i objasniti planirano ulaganje u inovativnost, a u Planu projektnih aktivnosti (Obrascu 2) moraju biti predviđeni troškovi koji dovode do inovativnih značajki.</w:t>
      </w:r>
    </w:p>
    <w:p w14:paraId="10E4141D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509D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Osnovni elementi primjene inovativnosti odnosno inovativnih značajki u lokalnom kontekstu sukladno </w:t>
      </w:r>
      <w:r w:rsidRPr="0081483F">
        <w:rPr>
          <w:rFonts w:ascii="Times New Roman" w:eastAsia="Arial" w:hAnsi="Times New Roman" w:cs="Times New Roman"/>
          <w:sz w:val="24"/>
          <w:szCs w:val="24"/>
        </w:rPr>
        <w:t xml:space="preserve">članku 31. stavku 2. (d) Uredbe (EU) br. 2021/1060. </w:t>
      </w:r>
      <w:r w:rsidRPr="0081483F">
        <w:rPr>
          <w:rFonts w:ascii="Times New Roman" w:hAnsi="Times New Roman" w:cs="Times New Roman"/>
          <w:sz w:val="24"/>
          <w:szCs w:val="24"/>
        </w:rPr>
        <w:t>za potrebe primjene u kriterijima odabira projekata (operacija) temelje se na:</w:t>
      </w:r>
    </w:p>
    <w:p w14:paraId="09F553BB" w14:textId="335C79F9" w:rsidR="0081483F" w:rsidRPr="0081483F" w:rsidRDefault="0081483F" w:rsidP="0081483F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projektnim partnerstvima koja donose sektorsku suradnju različitih dionika u iznalaženju rješenja za razvojne potrebe područja LAG-a (partnerski projekti); </w:t>
      </w:r>
    </w:p>
    <w:p w14:paraId="2399E55B" w14:textId="77777777" w:rsidR="0081483F" w:rsidRPr="0081483F" w:rsidRDefault="0081483F" w:rsidP="0081483F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potporom društvenim (socijalnim) inovacijama koje dovode do novih proizvoda i usluga kojima se rješavaju potrebe opće zajednice područja LAG-a, poput: </w:t>
      </w:r>
    </w:p>
    <w:p w14:paraId="6200A547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novih metoda i pristupa prijenosu znanja iz područja promicanja poduzetništva i poduzetničke kulture, uključujući nalaženje novih rješenja razvoja društvenog poduzetništva i partnerstva </w:t>
      </w:r>
    </w:p>
    <w:p w14:paraId="4DD19119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inovativnih pristupa i modernih ekoloških praksi u području zaštite okoliša i prirode kao i implementacije aktivnosti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biogospodarstva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bioekonomije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BB85308" w14:textId="7DC01A92" w:rsidR="0081483F" w:rsidRPr="0081483F" w:rsidRDefault="0081483F" w:rsidP="0081483F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novih metoda i pristupa prijenosu znanja u području inf. tehnologija, drugih aktivnosti područja, te u razvoju turizma (selektivni oblici, interpretacija baštine i sl.)</w:t>
      </w:r>
    </w:p>
    <w:p w14:paraId="695649C6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društvenih inovacija koje razvijaju nove oblike i načine uključivanja osjetljivih skupina društva </w:t>
      </w:r>
    </w:p>
    <w:p w14:paraId="2E59121D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tehnoloških i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netehnoloških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 inovacija usmjerenih na nove tehnologije i metode koje omogućuju povećanje otpornosti na klimatske promjene, digitalizaciju i zelenu tranziciju.</w:t>
      </w:r>
    </w:p>
    <w:p w14:paraId="2A18AC91" w14:textId="77777777" w:rsidR="0081483F" w:rsidRPr="0081483F" w:rsidRDefault="0081483F" w:rsidP="0081483F">
      <w:pPr>
        <w:widowControl w:val="0"/>
        <w:autoSpaceDE w:val="0"/>
        <w:autoSpaceDN w:val="0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A0FBD6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5506541"/>
      <w:r w:rsidRPr="0081483F">
        <w:rPr>
          <w:rFonts w:ascii="Times New Roman" w:hAnsi="Times New Roman" w:cs="Times New Roman"/>
          <w:sz w:val="24"/>
          <w:szCs w:val="24"/>
        </w:rPr>
        <w:t>Partnerskim projektom smatra se projekt u kojem više korisnika sudjeluje u provedbi projekta. Pri tomu, prije podnošenja Zahtjeva za potporu, projektni partneri moraju imati sklopljen Sporazum o međusobnoj suradnji kojim se ujedno definira glavni partner (nositelj projekta) te u kojem su jasno definirane i razgraničene aktivnosti i zadaće projektnih partnera. Također, svi korisnici (projektni partneri) moraju ispunjavati uvjete prihvatljivosti LAG Natječaja na koji se prijavljuju.</w:t>
      </w:r>
    </w:p>
    <w:bookmarkEnd w:id="7"/>
    <w:p w14:paraId="2DEA0D52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070DCEB2" w14:textId="6F405B2E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Da bi korisnik ostvario </w:t>
      </w:r>
      <w:r w:rsidR="00986044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1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bod za </w:t>
      </w:r>
      <w:r w:rsidRPr="0081483F">
        <w:rPr>
          <w:rFonts w:ascii="Times New Roman" w:eastAsia="MinionPro-Cn" w:hAnsi="Times New Roman" w:cs="Times New Roman"/>
          <w:b/>
          <w:bCs/>
          <w:i/>
          <w:iCs/>
          <w:sz w:val="24"/>
          <w:szCs w:val="24"/>
          <w14:ligatures w14:val="standardContextual"/>
        </w:rPr>
        <w:t>ulaganje u digitalizaciju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mora navesti radove, opremu i instalacije kojom se omogućuje nova automatizacija, digitalizacija, robotizacija i/ili bilježenje/praćenje parametara unutar predmeta ulaganja, a u projektu i/ili drugoj odgovarajućoj dokumentaciji istog mora biti predviđeno izvođenje radova i ugradnja/nabava opreme i instalacije za automatizaciju, digitalizaciju, robotizaciju i/ili bilježenje/praćenje parametara</w:t>
      </w:r>
      <w:r w:rsidR="000041A0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(sa ili bez aktivnosti edukacije povezane sa ulaganjem).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U Prijavnom obrascu (Obrascu 1, Pitanje III.14.2) korisnik mora navesti i objasniti planirano ulaganje u digitalizaciju, a u Planu projektnih aktivnosti (Obrascu 2) moraju biti predviđeni troškovi za ulaganje u digitalizaciju.</w:t>
      </w:r>
    </w:p>
    <w:p w14:paraId="37BF3637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3D8FB49F" w14:textId="22FE978A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Da bi korisnik ostvario </w:t>
      </w:r>
      <w:r w:rsidR="00986044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1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bod za </w:t>
      </w:r>
      <w:r w:rsidRPr="0081483F">
        <w:rPr>
          <w:rFonts w:ascii="Times New Roman" w:eastAsia="MinionPro-Cn" w:hAnsi="Times New Roman" w:cs="Times New Roman"/>
          <w:b/>
          <w:bCs/>
          <w:i/>
          <w:iCs/>
          <w:sz w:val="24"/>
          <w:szCs w:val="24"/>
          <w14:ligatures w14:val="standardContextual"/>
        </w:rPr>
        <w:t>doprinos okolišnim ciljevima i ublažavanju klimatskih promjena</w:t>
      </w:r>
      <w:r w:rsidRPr="0081483F">
        <w:rPr>
          <w:rFonts w:ascii="Times New Roman" w:eastAsia="MinionPro-C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u Prijavnom obrascu (Obrascu 1, Pitanje III.14.3) mora navesti i objasniti planirano ulaganje koje može biti; ulaganje u obnovljive izvore energije, ulaganje u energetsku učinkovitost i sl. </w:t>
      </w:r>
    </w:p>
    <w:p w14:paraId="4D110D08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i/>
          <w:iCs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Projektom ili drugom odgovarajućom dokumentacijom korisnik mora dokazati i objasniti predviđeno ulaganje u obnovljive izvore energije/energetsku učinkovitost i sl. Također u Planu projektnih aktivnosti (Obrascu 2) moraju biti predviđeni troškovi za ulaganje u obnovljive izvore energije, energetsku učinkovitost i sl.</w:t>
      </w:r>
    </w:p>
    <w:p w14:paraId="222DBA82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4F58D575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Pod ulaganjem u obnovljive izvore energije smatraju se sve isplanirane i provedene aktivnosti čiji je cilj očuvanje okoliša i ublažavanje klimatskih promjena, a koje se odnose na ulaganje u solarnu energiju, vjetroelektrane, dizalice topline i sl.</w:t>
      </w:r>
    </w:p>
    <w:p w14:paraId="1E01C73E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Pod ulaganjem u energetsku učinkovitost objekta smatraju se sve isplanirane i provedene aktivnosti čiji je cilj smanjiti potrošnju energije za postizanje istog učinka (toplinska izolacija vanjske ovojnice i/ili krovišta, zamjena dotrajale stolarije i sl.).</w:t>
      </w:r>
    </w:p>
    <w:p w14:paraId="454551EA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0F646749" w14:textId="1C08442E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sz w:val="24"/>
          <w:szCs w:val="24"/>
        </w:rPr>
        <w:t>U slučaju da se dokaže da je projekt inovativan</w:t>
      </w:r>
      <w:r w:rsidR="000041A0">
        <w:rPr>
          <w:rFonts w:ascii="Times New Roman" w:hAnsi="Times New Roman" w:cs="Times New Roman"/>
          <w:sz w:val="24"/>
          <w:szCs w:val="24"/>
        </w:rPr>
        <w:t xml:space="preserve"> i/ili </w:t>
      </w:r>
      <w:r w:rsidRPr="0081483F">
        <w:rPr>
          <w:rFonts w:ascii="Times New Roman" w:hAnsi="Times New Roman" w:cs="Times New Roman"/>
          <w:sz w:val="24"/>
          <w:szCs w:val="24"/>
        </w:rPr>
        <w:t xml:space="preserve">da se istim ulaže u digitalizaciju </w:t>
      </w:r>
      <w:r w:rsidR="000041A0">
        <w:rPr>
          <w:rFonts w:ascii="Times New Roman" w:hAnsi="Times New Roman" w:cs="Times New Roman"/>
          <w:sz w:val="24"/>
          <w:szCs w:val="24"/>
        </w:rPr>
        <w:t>i/</w:t>
      </w:r>
      <w:r w:rsidRPr="0081483F">
        <w:rPr>
          <w:rFonts w:ascii="Times New Roman" w:hAnsi="Times New Roman" w:cs="Times New Roman"/>
          <w:sz w:val="24"/>
          <w:szCs w:val="24"/>
        </w:rPr>
        <w:t>ili doprinosi okolišnim ciljevima i ublažavanju klimatskih promjena, isti se broji u Koncept pametnih sela.</w:t>
      </w:r>
    </w:p>
    <w:p w14:paraId="19DB16DE" w14:textId="77777777" w:rsid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4AFA6" w14:textId="77777777" w:rsidR="00A45380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0A406" w14:textId="77777777" w:rsidR="00A45380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B3A22" w14:textId="77777777" w:rsidR="00A45380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94F46" w14:textId="77777777" w:rsidR="00A45380" w:rsidRPr="0081483F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8F0BC" w14:textId="77777777" w:rsidR="0081483F" w:rsidRP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4</w:t>
      </w:r>
    </w:p>
    <w:p w14:paraId="4308049C" w14:textId="77777777" w:rsidR="0081483F" w:rsidRPr="0081483F" w:rsidRDefault="0081483F" w:rsidP="0081483F">
      <w:pPr>
        <w:spacing w:after="16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po više osnova.</w:t>
      </w:r>
    </w:p>
    <w:p w14:paraId="25A5A3DF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Ukoliko projekt doprinosi </w:t>
      </w:r>
      <w:r w:rsidRPr="0081483F">
        <w:rPr>
          <w:rFonts w:ascii="Times New Roman" w:hAnsi="Times New Roman" w:cs="Times New Roman"/>
          <w:i/>
          <w:iCs/>
          <w:sz w:val="24"/>
          <w:szCs w:val="24"/>
        </w:rPr>
        <w:t>Dodanoj vrijednosti LEADER-a</w:t>
      </w:r>
      <w:r w:rsidRPr="0081483F">
        <w:rPr>
          <w:rFonts w:ascii="Times New Roman" w:hAnsi="Times New Roman" w:cs="Times New Roman"/>
          <w:sz w:val="24"/>
          <w:szCs w:val="24"/>
        </w:rPr>
        <w:t xml:space="preserve"> te si korisnik želi dodijeliti/ostvariti bodove po navedenom kriteriju u Prijavnom obrascu (Obrazac 1, pitanje III.13) mora opisati i obrazložiti kako i zašto projekt doprinosi dodanoj vrijednosti LEADER-a.</w:t>
      </w:r>
    </w:p>
    <w:p w14:paraId="5E8C7BA0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Dodana vrijednost LEADER-a, kao i predloženi pokazatelji dodane vrijednosti LEADER-a, navedeni su i objašnjeni u Prilogu 3 LAG Natječaja.</w:t>
      </w:r>
    </w:p>
    <w:p w14:paraId="4E6F8C4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7F5E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Ukoliko projekt doprinosi Dodanoj vrijednosti LEADER-a, korisnik si dodjeljuje/ostvaruje bodove ovisno o tome radi li se o:</w:t>
      </w:r>
    </w:p>
    <w:p w14:paraId="32770640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79B92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a) Projekt se provodi u partnerstvu</w:t>
      </w:r>
    </w:p>
    <w:p w14:paraId="3F57ED1B" w14:textId="042C5149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Partnerskim projektom smatra se projekt u kojem više korisnika sudjeluje u provedbi projekta (sektorska suradnja različitih dionika), kojim se iznalaze rješenja za razvojne potrebe područja LAG-a. Pri tomu, prije podnošenja Zahtjeva za potporu, projektni partneri moraju imati sklopljen Sporazum o međusobnoj suradnji kojim se ujedno definira glavni partner (nositelj projekta) te u kojem su jasno definirane i razgraničene aktivnosti i zadaće projektnih partnera. Također, svi korisnici (projektni partneri) moraju ispunjavati uvjete prihvatljivosti LAG Natječaja na koji se prijavljuju.</w:t>
      </w:r>
    </w:p>
    <w:p w14:paraId="2B30001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9584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b) Projektom se doprinosi razvoju ruralne infrastrukture</w:t>
      </w:r>
    </w:p>
    <w:p w14:paraId="1897E72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c) Projekt obuhvaća aktivnosti stjecanja novih znanja i vještina</w:t>
      </w:r>
    </w:p>
    <w:p w14:paraId="168AD8B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d) Projekt doprinosi očuvanju kulturne i/ili prirodne baštine područja LAG-a</w:t>
      </w:r>
    </w:p>
    <w:p w14:paraId="67A7FA3B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Korisnik si dodjeljuje/ostvaruje bodove po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podkriterijima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 b), i/ili c), i/ili d) ukoliko projekt i projektne aktivnosti doprinose navedenim pokazateljima.</w:t>
      </w:r>
    </w:p>
    <w:p w14:paraId="323793E8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20965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e) Projekt obuhvaća dodatne promotivne aktivnosti i/ili medijske objave (izuzev obaveza informiranja i vidljivosti)</w:t>
      </w:r>
    </w:p>
    <w:p w14:paraId="2F9F2090" w14:textId="33371651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Korisnik si dodjeljuje/ostvaruje bodove ukoliko će provedbu projekta i aktivnost, osim obaveza informiranja i vidljivosti (Prilog 4. </w:t>
      </w:r>
      <w:r w:rsidRPr="0081483F">
        <w:rPr>
          <w:rFonts w:ascii="Times New Roman" w:hAnsi="Times New Roman" w:cs="Times New Roman"/>
          <w:bCs/>
          <w:sz w:val="24"/>
          <w:szCs w:val="24"/>
        </w:rPr>
        <w:t>Pravilnika o provedbi lokalnih razvojnih strategija unutar intervencije 77.06. „Potpora LEADER (CLLD) pristupu iz Strateškog plana zajedničke poljoprivredne politike Republike Hrvatske 2023. - 2027. (NN br. 113/2024) dodatno promovirati i/ili medijski objavljivati.</w:t>
      </w:r>
    </w:p>
    <w:p w14:paraId="06B108FC" w14:textId="27C5E0E1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Dodatna promocija i/ili medijske objave obavezno trebaju sadržavati napomenu da je projekt i potpora projektu realizirana kroz Natječaj LAG-a </w:t>
      </w:r>
      <w:r>
        <w:rPr>
          <w:rFonts w:ascii="Times New Roman" w:hAnsi="Times New Roman" w:cs="Times New Roman"/>
          <w:sz w:val="24"/>
          <w:szCs w:val="24"/>
        </w:rPr>
        <w:t>Prigorje</w:t>
      </w:r>
      <w:r w:rsidRPr="0081483F">
        <w:rPr>
          <w:rFonts w:ascii="Times New Roman" w:hAnsi="Times New Roman" w:cs="Times New Roman"/>
          <w:sz w:val="24"/>
          <w:szCs w:val="24"/>
        </w:rPr>
        <w:t>.</w:t>
      </w:r>
    </w:p>
    <w:p w14:paraId="50B268C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2B3D" w14:textId="77777777" w:rsidR="006B1EA9" w:rsidRPr="0081483F" w:rsidRDefault="006B1EA9">
      <w:pPr>
        <w:rPr>
          <w:rFonts w:ascii="Times New Roman" w:hAnsi="Times New Roman" w:cs="Times New Roman"/>
          <w:sz w:val="24"/>
          <w:szCs w:val="24"/>
        </w:rPr>
      </w:pPr>
    </w:p>
    <w:sectPr w:rsidR="006B1EA9" w:rsidRPr="008148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04DE" w14:textId="77777777" w:rsidR="00826FD2" w:rsidRDefault="00826FD2" w:rsidP="00700EA2">
      <w:r>
        <w:separator/>
      </w:r>
    </w:p>
  </w:endnote>
  <w:endnote w:type="continuationSeparator" w:id="0">
    <w:p w14:paraId="1240DA64" w14:textId="77777777" w:rsidR="00826FD2" w:rsidRDefault="00826FD2" w:rsidP="0070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C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C664" w14:textId="77777777" w:rsidR="00826FD2" w:rsidRDefault="00826FD2" w:rsidP="00700EA2">
      <w:r>
        <w:separator/>
      </w:r>
    </w:p>
  </w:footnote>
  <w:footnote w:type="continuationSeparator" w:id="0">
    <w:p w14:paraId="7C0EB99E" w14:textId="77777777" w:rsidR="00826FD2" w:rsidRDefault="00826FD2" w:rsidP="0070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980A" w14:textId="596A338B" w:rsidR="00700EA2" w:rsidRDefault="00700EA2">
    <w:pPr>
      <w:pStyle w:val="Zaglavlje"/>
    </w:pPr>
    <w:r>
      <w:rPr>
        <w:noProof/>
      </w:rPr>
      <w:drawing>
        <wp:inline distT="0" distB="0" distL="0" distR="0" wp14:anchorId="3FFB23B6" wp14:editId="21B686D9">
          <wp:extent cx="2956560" cy="487680"/>
          <wp:effectExtent l="0" t="0" r="0" b="7620"/>
          <wp:docPr id="14916478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</w:t>
    </w:r>
    <w:ins w:id="8" w:author="Maja Novosel" w:date="2026-01-20T12:36:00Z" w16du:dateUtc="2026-01-20T11:36:00Z">
      <w:r>
        <w:t xml:space="preserve">          </w:t>
      </w:r>
    </w:ins>
    <w:r>
      <w:rPr>
        <w:noProof/>
      </w:rPr>
      <w:drawing>
        <wp:inline distT="0" distB="0" distL="0" distR="0" wp14:anchorId="574F0B87" wp14:editId="23F3B260">
          <wp:extent cx="1243965" cy="524510"/>
          <wp:effectExtent l="0" t="0" r="0" b="8890"/>
          <wp:docPr id="20239874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2A9"/>
    <w:multiLevelType w:val="hybridMultilevel"/>
    <w:tmpl w:val="D5F4AE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3011"/>
    <w:multiLevelType w:val="hybridMultilevel"/>
    <w:tmpl w:val="908A6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FBD"/>
    <w:multiLevelType w:val="hybridMultilevel"/>
    <w:tmpl w:val="B0F2A464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2203">
    <w:abstractNumId w:val="1"/>
  </w:num>
  <w:num w:numId="2" w16cid:durableId="1981382169">
    <w:abstractNumId w:val="2"/>
  </w:num>
  <w:num w:numId="3" w16cid:durableId="14688885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a Novosel">
    <w15:presenceInfo w15:providerId="AD" w15:userId="S::maja.novosel@net.doba.si::2bc9609d-f0f9-42cd-b04f-794e6a946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3F"/>
    <w:rsid w:val="000041A0"/>
    <w:rsid w:val="000734CA"/>
    <w:rsid w:val="00183CE4"/>
    <w:rsid w:val="00220C44"/>
    <w:rsid w:val="005949EA"/>
    <w:rsid w:val="00635FF9"/>
    <w:rsid w:val="006B1EA9"/>
    <w:rsid w:val="00700EA2"/>
    <w:rsid w:val="00720A86"/>
    <w:rsid w:val="0081483F"/>
    <w:rsid w:val="00826FD2"/>
    <w:rsid w:val="0089560B"/>
    <w:rsid w:val="008E72EB"/>
    <w:rsid w:val="00986044"/>
    <w:rsid w:val="00A012F8"/>
    <w:rsid w:val="00A45380"/>
    <w:rsid w:val="00AD3B17"/>
    <w:rsid w:val="00BA423C"/>
    <w:rsid w:val="00C5334B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75995"/>
  <w15:chartTrackingRefBased/>
  <w15:docId w15:val="{8C4542E7-35DE-42B5-95F2-E55790D4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3F"/>
    <w:pPr>
      <w:spacing w:after="0" w:line="240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8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8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8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8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8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8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483F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8148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48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8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83F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81483F"/>
  </w:style>
  <w:style w:type="paragraph" w:styleId="Revizija">
    <w:name w:val="Revision"/>
    <w:hidden/>
    <w:uiPriority w:val="99"/>
    <w:semiHidden/>
    <w:rsid w:val="008E72EB"/>
    <w:pPr>
      <w:spacing w:after="0" w:line="240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Bezproreda">
    <w:name w:val="No Spacing"/>
    <w:uiPriority w:val="1"/>
    <w:qFormat/>
    <w:rsid w:val="00220C44"/>
    <w:pPr>
      <w:spacing w:after="0" w:line="240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00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0EA2"/>
    <w:rPr>
      <w:rFonts w:ascii="Calibri" w:eastAsia="Calibri" w:hAnsi="Calibri" w:cs="Calibri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00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0EA2"/>
    <w:rPr>
      <w:rFonts w:ascii="Calibri" w:eastAsia="Calibri" w:hAnsi="Calibri" w:cs="Calibri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Prigorje</dc:creator>
  <cp:keywords/>
  <dc:description/>
  <cp:lastModifiedBy>Maja Novosel</cp:lastModifiedBy>
  <cp:revision>2</cp:revision>
  <dcterms:created xsi:type="dcterms:W3CDTF">2026-01-20T11:36:00Z</dcterms:created>
  <dcterms:modified xsi:type="dcterms:W3CDTF">2026-01-20T11:36:00Z</dcterms:modified>
</cp:coreProperties>
</file>