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C54C9" w14:textId="56171CE5" w:rsidR="0021626A" w:rsidRDefault="0021626A">
      <w:pPr>
        <w:rPr>
          <w:rFonts w:ascii="Times New Roman" w:hAnsi="Times New Roman" w:cs="Times New Roman"/>
          <w:b/>
          <w:bCs/>
          <w:sz w:val="24"/>
          <w:szCs w:val="24"/>
        </w:rPr>
      </w:pPr>
      <w:r w:rsidRPr="0021626A">
        <w:rPr>
          <w:rFonts w:ascii="Times New Roman" w:hAnsi="Times New Roman" w:cs="Times New Roman"/>
          <w:b/>
          <w:bCs/>
          <w:sz w:val="24"/>
          <w:szCs w:val="24"/>
        </w:rPr>
        <w:t>Prilog 4.</w:t>
      </w:r>
    </w:p>
    <w:p w14:paraId="2BFE7480" w14:textId="54EEA4AB" w:rsidR="0021626A" w:rsidRPr="0021626A" w:rsidRDefault="0021626A" w:rsidP="0021626A">
      <w:pPr>
        <w:shd w:val="clear" w:color="auto" w:fill="FFFFFF" w:themeFill="background1"/>
        <w:tabs>
          <w:tab w:val="left" w:pos="426"/>
          <w:tab w:val="left" w:pos="8647"/>
        </w:tabs>
        <w:ind w:right="-563"/>
        <w:jc w:val="center"/>
        <w:rPr>
          <w:rFonts w:ascii="Times New Roman" w:hAnsi="Times New Roman" w:cs="Times New Roman"/>
          <w:b/>
          <w:sz w:val="24"/>
          <w:szCs w:val="24"/>
          <w:highlight w:val="lightGray"/>
          <w:shd w:val="clear" w:color="auto" w:fill="BFBFBF" w:themeFill="background1" w:themeFillShade="BF"/>
        </w:rPr>
      </w:pPr>
      <w:r w:rsidRPr="000B795E">
        <w:rPr>
          <w:rFonts w:ascii="Times New Roman" w:hAnsi="Times New Roman" w:cs="Times New Roman"/>
          <w:b/>
          <w:sz w:val="24"/>
          <w:szCs w:val="24"/>
        </w:rPr>
        <w:t xml:space="preserve">Pojašnjenje kriterija odabira za INT </w:t>
      </w:r>
      <w:r w:rsidRPr="00025EB3">
        <w:rPr>
          <w:rFonts w:ascii="Times New Roman" w:eastAsia="Times New Roman" w:hAnsi="Times New Roman" w:cs="Times New Roman"/>
          <w:sz w:val="24"/>
          <w:szCs w:val="24"/>
          <w:lang w:eastAsia="hr-HR"/>
        </w:rPr>
        <w:t xml:space="preserve"> </w:t>
      </w:r>
      <w:r w:rsidRPr="0035595E">
        <w:rPr>
          <w:rFonts w:ascii="Times New Roman" w:eastAsia="Times New Roman" w:hAnsi="Times New Roman" w:cs="Times New Roman"/>
          <w:b/>
          <w:bCs/>
          <w:sz w:val="24"/>
          <w:szCs w:val="24"/>
          <w:lang w:eastAsia="hr-HR"/>
        </w:rPr>
        <w:t>1.1</w:t>
      </w:r>
      <w:r w:rsidRPr="00025EB3">
        <w:rPr>
          <w:rFonts w:ascii="Times New Roman" w:eastAsia="Times New Roman" w:hAnsi="Times New Roman" w:cs="Times New Roman"/>
          <w:sz w:val="24"/>
          <w:szCs w:val="24"/>
          <w:lang w:eastAsia="hr-HR"/>
        </w:rPr>
        <w:t xml:space="preserve">. </w:t>
      </w:r>
      <w:r w:rsidRPr="00025EB3">
        <w:rPr>
          <w:rFonts w:ascii="Times New Roman" w:eastAsia="Calibri" w:hAnsi="Times New Roman" w:cs="Times New Roman"/>
          <w:b/>
          <w:bCs/>
          <w:sz w:val="24"/>
          <w:szCs w:val="24"/>
          <w:lang w:eastAsia="hr-HR"/>
        </w:rPr>
        <w:t>Razvoj inovativnog i održivog gospodarstva temeljenog na lokalnoj resursnoj osnovi</w:t>
      </w:r>
    </w:p>
    <w:p w14:paraId="5BC822F9" w14:textId="3496F6E2" w:rsidR="0021626A" w:rsidRPr="00966602" w:rsidRDefault="0021626A" w:rsidP="0021626A">
      <w:pPr>
        <w:shd w:val="clear" w:color="auto" w:fill="FFFFFF"/>
        <w:spacing w:before="120" w:line="276" w:lineRule="auto"/>
        <w:jc w:val="both"/>
        <w:rPr>
          <w:rFonts w:ascii="Times New Roman" w:eastAsia="Times New Roman" w:hAnsi="Times New Roman" w:cs="Times New Roman"/>
          <w:sz w:val="24"/>
          <w:szCs w:val="24"/>
        </w:rPr>
      </w:pPr>
      <w:r w:rsidRPr="00966602">
        <w:rPr>
          <w:rFonts w:ascii="Times New Roman" w:eastAsia="Times New Roman" w:hAnsi="Times New Roman" w:cs="Times New Roman"/>
          <w:sz w:val="24"/>
          <w:szCs w:val="24"/>
        </w:rPr>
        <w:t xml:space="preserve">Temeljem </w:t>
      </w:r>
      <w:r w:rsidRPr="00F161BC">
        <w:rPr>
          <w:rFonts w:ascii="Times New Roman" w:eastAsia="Times New Roman" w:hAnsi="Times New Roman" w:cs="Times New Roman"/>
          <w:sz w:val="24"/>
          <w:szCs w:val="24"/>
        </w:rPr>
        <w:t xml:space="preserve">poglavlja </w:t>
      </w:r>
      <w:r w:rsidRPr="00F161BC">
        <w:rPr>
          <w:rFonts w:ascii="Times New Roman" w:eastAsia="Times New Roman" w:hAnsi="Times New Roman" w:cs="Times New Roman"/>
          <w:i/>
          <w:sz w:val="24"/>
          <w:szCs w:val="24"/>
        </w:rPr>
        <w:t>3.5.</w:t>
      </w:r>
      <w:r w:rsidRPr="00966602">
        <w:rPr>
          <w:rFonts w:ascii="Times New Roman" w:eastAsia="Times New Roman" w:hAnsi="Times New Roman" w:cs="Times New Roman"/>
          <w:i/>
          <w:sz w:val="24"/>
          <w:szCs w:val="24"/>
        </w:rPr>
        <w:t xml:space="preserve"> Kriteriji odabira projekata</w:t>
      </w:r>
      <w:r w:rsidRPr="00966602">
        <w:rPr>
          <w:rFonts w:ascii="Times New Roman" w:eastAsia="Times New Roman" w:hAnsi="Times New Roman" w:cs="Times New Roman"/>
          <w:sz w:val="24"/>
          <w:szCs w:val="24"/>
        </w:rPr>
        <w:t xml:space="preserve"> Natječaja za provedbu </w:t>
      </w:r>
      <w:r>
        <w:rPr>
          <w:rFonts w:ascii="Times New Roman" w:eastAsia="Times New Roman" w:hAnsi="Times New Roman" w:cs="Times New Roman"/>
          <w:sz w:val="24"/>
          <w:szCs w:val="24"/>
        </w:rPr>
        <w:t>I</w:t>
      </w:r>
      <w:r w:rsidRPr="00966602">
        <w:rPr>
          <w:rFonts w:ascii="Times New Roman" w:eastAsia="Times New Roman" w:hAnsi="Times New Roman" w:cs="Times New Roman"/>
          <w:sz w:val="24"/>
          <w:szCs w:val="24"/>
        </w:rPr>
        <w:t xml:space="preserve">ntervencije </w:t>
      </w:r>
      <w:r w:rsidRPr="003D13BC">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21626A">
        <w:rPr>
          <w:rFonts w:ascii="Times New Roman" w:eastAsia="Calibri" w:hAnsi="Times New Roman" w:cs="Times New Roman"/>
          <w:b/>
          <w:bCs/>
          <w:sz w:val="24"/>
          <w:szCs w:val="24"/>
          <w:lang w:eastAsia="hr-HR"/>
        </w:rPr>
        <w:t xml:space="preserve"> </w:t>
      </w:r>
      <w:r w:rsidRPr="00025EB3">
        <w:rPr>
          <w:rFonts w:ascii="Times New Roman" w:eastAsia="Calibri" w:hAnsi="Times New Roman" w:cs="Times New Roman"/>
          <w:b/>
          <w:bCs/>
          <w:sz w:val="24"/>
          <w:szCs w:val="24"/>
          <w:lang w:eastAsia="hr-HR"/>
        </w:rPr>
        <w:t>Razvoj inovativnog i održivog gospodarstva temeljenog na lokalnoj resursnoj osnovi</w:t>
      </w:r>
      <w:r w:rsidRPr="00966602">
        <w:rPr>
          <w:rFonts w:ascii="Times New Roman" w:eastAsia="Times New Roman" w:hAnsi="Times New Roman" w:cs="Times New Roman"/>
          <w:sz w:val="24"/>
          <w:szCs w:val="24"/>
        </w:rPr>
        <w:t>,</w:t>
      </w:r>
      <w:r w:rsidRPr="00966602">
        <w:rPr>
          <w:rFonts w:ascii="Times New Roman" w:hAnsi="Times New Roman" w:cs="Times New Roman"/>
          <w:sz w:val="24"/>
          <w:szCs w:val="24"/>
        </w:rPr>
        <w:t xml:space="preserve"> </w:t>
      </w:r>
      <w:bookmarkStart w:id="0" w:name="_Hlk184812056"/>
      <w:r w:rsidRPr="00966602">
        <w:rPr>
          <w:rFonts w:ascii="Times New Roman" w:eastAsia="Times New Roman" w:hAnsi="Times New Roman" w:cs="Times New Roman"/>
          <w:sz w:val="24"/>
          <w:szCs w:val="24"/>
        </w:rPr>
        <w:t xml:space="preserve">sukladno Lokalnoj razvojnoj strategiji LAG-a </w:t>
      </w:r>
      <w:r>
        <w:rPr>
          <w:rFonts w:ascii="Times New Roman" w:eastAsia="Times New Roman" w:hAnsi="Times New Roman" w:cs="Times New Roman"/>
          <w:sz w:val="24"/>
          <w:szCs w:val="24"/>
        </w:rPr>
        <w:t xml:space="preserve">Prigorje </w:t>
      </w:r>
      <w:r w:rsidRPr="00966602">
        <w:rPr>
          <w:rFonts w:ascii="Times New Roman" w:eastAsia="Times New Roman" w:hAnsi="Times New Roman" w:cs="Times New Roman"/>
          <w:sz w:val="24"/>
          <w:szCs w:val="24"/>
        </w:rPr>
        <w:t>za razdoblje 2023.-2027. godine,</w:t>
      </w:r>
      <w:bookmarkEnd w:id="0"/>
      <w:r w:rsidRPr="00966602">
        <w:rPr>
          <w:rFonts w:ascii="Times New Roman" w:eastAsia="Times New Roman" w:hAnsi="Times New Roman" w:cs="Times New Roman"/>
          <w:sz w:val="24"/>
          <w:szCs w:val="24"/>
        </w:rPr>
        <w:t xml:space="preserve"> pojašnjavaju se Kriteriji odabira koji se primjenjuju na sve prijave projekata na predmetni Natječaj.</w:t>
      </w:r>
    </w:p>
    <w:p w14:paraId="27F28772" w14:textId="2D48EF90" w:rsidR="0021626A" w:rsidRPr="000B795E" w:rsidRDefault="0021626A" w:rsidP="0021626A">
      <w:pPr>
        <w:shd w:val="clear" w:color="auto" w:fill="FFFFFF"/>
        <w:spacing w:before="120" w:line="276" w:lineRule="auto"/>
        <w:jc w:val="both"/>
        <w:rPr>
          <w:rFonts w:ascii="Times New Roman" w:eastAsia="Times New Roman" w:hAnsi="Times New Roman" w:cs="Times New Roman"/>
          <w:sz w:val="24"/>
          <w:szCs w:val="24"/>
        </w:rPr>
      </w:pPr>
      <w:r w:rsidRPr="000B795E">
        <w:rPr>
          <w:rFonts w:ascii="Times New Roman" w:eastAsia="Times New Roman" w:hAnsi="Times New Roman" w:cs="Times New Roman"/>
          <w:sz w:val="24"/>
          <w:szCs w:val="24"/>
        </w:rPr>
        <w:t xml:space="preserve">Korisniku se </w:t>
      </w:r>
      <w:r w:rsidRPr="000B795E">
        <w:rPr>
          <w:rFonts w:ascii="Times New Roman" w:eastAsia="Times New Roman" w:hAnsi="Times New Roman" w:cs="Times New Roman"/>
          <w:b/>
          <w:sz w:val="24"/>
          <w:szCs w:val="24"/>
          <w:u w:val="single"/>
        </w:rPr>
        <w:t>ne može dodijeliti veći iznos bodova</w:t>
      </w:r>
      <w:r w:rsidRPr="000B795E">
        <w:rPr>
          <w:rFonts w:ascii="Times New Roman" w:eastAsia="Times New Roman" w:hAnsi="Times New Roman" w:cs="Times New Roman"/>
          <w:sz w:val="24"/>
          <w:szCs w:val="24"/>
        </w:rPr>
        <w:t xml:space="preserve"> u odnosu od onog što je zatraženo u </w:t>
      </w:r>
      <w:r w:rsidRPr="000B795E">
        <w:rPr>
          <w:rFonts w:ascii="Times New Roman" w:eastAsia="Times New Roman" w:hAnsi="Times New Roman" w:cs="Times New Roman"/>
          <w:b/>
          <w:sz w:val="24"/>
          <w:szCs w:val="24"/>
        </w:rPr>
        <w:t>prijavnom obrascu</w:t>
      </w:r>
      <w:r w:rsidRPr="000B795E">
        <w:rPr>
          <w:rFonts w:ascii="Times New Roman" w:eastAsia="Times New Roman" w:hAnsi="Times New Roman" w:cs="Times New Roman"/>
          <w:sz w:val="24"/>
          <w:szCs w:val="24"/>
        </w:rPr>
        <w:t>.</w:t>
      </w:r>
    </w:p>
    <w:p w14:paraId="1E42E3DA" w14:textId="77777777" w:rsidR="0021626A" w:rsidRPr="00F90451" w:rsidRDefault="0021626A" w:rsidP="0021626A">
      <w:pPr>
        <w:shd w:val="clear" w:color="auto" w:fill="FFFFFF"/>
        <w:spacing w:before="120" w:line="276" w:lineRule="auto"/>
        <w:jc w:val="both"/>
        <w:rPr>
          <w:rFonts w:ascii="Times New Roman" w:hAnsi="Times New Roman" w:cs="Times New Roman"/>
          <w:sz w:val="24"/>
          <w:szCs w:val="24"/>
          <w:u w:val="single"/>
        </w:rPr>
      </w:pPr>
      <w:r w:rsidRPr="00FC7A02">
        <w:rPr>
          <w:rFonts w:ascii="Times New Roman" w:eastAsia="Times New Roman" w:hAnsi="Times New Roman" w:cs="Times New Roman"/>
          <w:sz w:val="24"/>
          <w:szCs w:val="24"/>
          <w:u w:val="single"/>
        </w:rPr>
        <w:t>Projekt</w:t>
      </w:r>
      <w:r w:rsidRPr="00FC7A02">
        <w:rPr>
          <w:rFonts w:ascii="Times New Roman" w:hAnsi="Times New Roman" w:cs="Times New Roman"/>
          <w:sz w:val="24"/>
          <w:szCs w:val="24"/>
          <w:u w:val="single"/>
        </w:rPr>
        <w:t xml:space="preserve"> mora ostvariti minimalni broj bodova kako bi prošao prag prolaznosti. </w:t>
      </w:r>
    </w:p>
    <w:p w14:paraId="072BE7F5" w14:textId="77777777" w:rsidR="0021626A" w:rsidRPr="00192921" w:rsidRDefault="0021626A" w:rsidP="0021626A">
      <w:pPr>
        <w:shd w:val="clear" w:color="auto" w:fill="FFFFFF"/>
        <w:spacing w:before="120" w:line="276" w:lineRule="auto"/>
        <w:jc w:val="both"/>
        <w:rPr>
          <w:rFonts w:ascii="Times New Roman" w:hAnsi="Times New Roman" w:cs="Times New Roman"/>
          <w:b/>
          <w:sz w:val="24"/>
          <w:szCs w:val="24"/>
        </w:rPr>
      </w:pPr>
      <w:r w:rsidRPr="00966602">
        <w:rPr>
          <w:rFonts w:ascii="Times New Roman" w:hAnsi="Times New Roman" w:cs="Times New Roman"/>
          <w:b/>
          <w:bCs/>
          <w:sz w:val="24"/>
          <w:szCs w:val="24"/>
        </w:rPr>
        <w:t>Tablica:</w:t>
      </w:r>
      <w:r w:rsidRPr="00966602">
        <w:rPr>
          <w:rFonts w:ascii="Times New Roman" w:hAnsi="Times New Roman" w:cs="Times New Roman"/>
          <w:b/>
          <w:sz w:val="24"/>
          <w:szCs w:val="24"/>
        </w:rPr>
        <w:t xml:space="preserve"> Kriteriji odabira za INT 2.1. </w:t>
      </w:r>
    </w:p>
    <w:tbl>
      <w:tblPr>
        <w:tblW w:w="9358"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704"/>
        <w:gridCol w:w="7312"/>
        <w:gridCol w:w="1327"/>
        <w:gridCol w:w="15"/>
      </w:tblGrid>
      <w:tr w:rsidR="0021626A" w:rsidRPr="00966602" w14:paraId="0A773970" w14:textId="77777777" w:rsidTr="00021CC8">
        <w:trPr>
          <w:gridAfter w:val="1"/>
          <w:wAfter w:w="15" w:type="dxa"/>
          <w:trHeight w:val="20"/>
        </w:trPr>
        <w:tc>
          <w:tcPr>
            <w:tcW w:w="704" w:type="dxa"/>
            <w:tcBorders>
              <w:bottom w:val="single" w:sz="12" w:space="0" w:color="95B3D7"/>
              <w:right w:val="single" w:sz="4" w:space="0" w:color="000000"/>
            </w:tcBorders>
            <w:shd w:val="clear" w:color="auto" w:fill="C5E0B3" w:themeFill="accent6" w:themeFillTint="66"/>
          </w:tcPr>
          <w:p w14:paraId="3A6E599A" w14:textId="3078E73E" w:rsidR="0021626A" w:rsidRPr="00966602" w:rsidRDefault="0021626A" w:rsidP="00021CC8">
            <w:pPr>
              <w:spacing w:after="0" w:line="240" w:lineRule="auto"/>
              <w:jc w:val="both"/>
              <w:rPr>
                <w:rFonts w:ascii="Times New Roman" w:hAnsi="Times New Roman" w:cs="Times New Roman"/>
                <w:b/>
                <w:bCs/>
              </w:rPr>
            </w:pPr>
            <w:bookmarkStart w:id="1" w:name="_Hlk162941721"/>
            <w:r w:rsidRPr="00966602">
              <w:rPr>
                <w:rFonts w:ascii="Times New Roman" w:hAnsi="Times New Roman" w:cs="Times New Roman"/>
                <w:b/>
                <w:bCs/>
              </w:rPr>
              <w:t xml:space="preserve">INT </w:t>
            </w:r>
            <w:r>
              <w:rPr>
                <w:rFonts w:ascii="Times New Roman" w:hAnsi="Times New Roman" w:cs="Times New Roman"/>
                <w:b/>
                <w:bCs/>
              </w:rPr>
              <w:t>1</w:t>
            </w:r>
            <w:r w:rsidRPr="00966602">
              <w:rPr>
                <w:rFonts w:ascii="Times New Roman" w:hAnsi="Times New Roman" w:cs="Times New Roman"/>
                <w:b/>
                <w:bCs/>
              </w:rPr>
              <w:t>.</w:t>
            </w:r>
            <w:r>
              <w:rPr>
                <w:rFonts w:ascii="Times New Roman" w:hAnsi="Times New Roman" w:cs="Times New Roman"/>
                <w:b/>
                <w:bCs/>
              </w:rPr>
              <w:t>1</w:t>
            </w:r>
            <w:r w:rsidRPr="00966602">
              <w:rPr>
                <w:rFonts w:ascii="Times New Roman" w:hAnsi="Times New Roman" w:cs="Times New Roman"/>
                <w:b/>
                <w:bCs/>
              </w:rPr>
              <w:t>.</w:t>
            </w:r>
          </w:p>
        </w:tc>
        <w:tc>
          <w:tcPr>
            <w:tcW w:w="8639" w:type="dxa"/>
            <w:gridSpan w:val="2"/>
            <w:tcBorders>
              <w:left w:val="single" w:sz="4" w:space="0" w:color="000000"/>
              <w:bottom w:val="single" w:sz="12" w:space="0" w:color="95B3D7"/>
            </w:tcBorders>
            <w:shd w:val="clear" w:color="auto" w:fill="C5E0B3" w:themeFill="accent6" w:themeFillTint="66"/>
          </w:tcPr>
          <w:p w14:paraId="36703A3E" w14:textId="36EA614A" w:rsidR="0021626A" w:rsidRPr="00966602" w:rsidRDefault="0021626A" w:rsidP="00021CC8">
            <w:pPr>
              <w:spacing w:after="0" w:line="240" w:lineRule="auto"/>
              <w:jc w:val="both"/>
              <w:rPr>
                <w:rFonts w:ascii="Times New Roman" w:hAnsi="Times New Roman" w:cs="Times New Roman"/>
                <w:b/>
                <w:bCs/>
              </w:rPr>
            </w:pPr>
            <w:r w:rsidRPr="00966602">
              <w:rPr>
                <w:rFonts w:ascii="Times New Roman" w:hAnsi="Times New Roman" w:cs="Times New Roman"/>
                <w:b/>
                <w:bCs/>
              </w:rPr>
              <w:t>Kriteriji odabira projekata namijenjeni za INT</w:t>
            </w:r>
            <w:r>
              <w:rPr>
                <w:rFonts w:ascii="Times New Roman" w:hAnsi="Times New Roman" w:cs="Times New Roman"/>
                <w:b/>
                <w:bCs/>
              </w:rPr>
              <w:t xml:space="preserve"> </w:t>
            </w:r>
            <w:r w:rsidRPr="0035595E">
              <w:rPr>
                <w:rFonts w:ascii="Times New Roman" w:eastAsia="Times New Roman" w:hAnsi="Times New Roman" w:cs="Times New Roman"/>
                <w:b/>
                <w:bCs/>
                <w:sz w:val="24"/>
                <w:szCs w:val="24"/>
                <w:lang w:eastAsia="hr-HR"/>
              </w:rPr>
              <w:t>1.1</w:t>
            </w:r>
            <w:r w:rsidRPr="00025EB3">
              <w:rPr>
                <w:rFonts w:ascii="Times New Roman" w:eastAsia="Times New Roman" w:hAnsi="Times New Roman" w:cs="Times New Roman"/>
                <w:sz w:val="24"/>
                <w:szCs w:val="24"/>
                <w:lang w:eastAsia="hr-HR"/>
              </w:rPr>
              <w:t xml:space="preserve">. </w:t>
            </w:r>
            <w:r w:rsidRPr="00025EB3">
              <w:rPr>
                <w:rFonts w:ascii="Times New Roman" w:eastAsia="Calibri" w:hAnsi="Times New Roman" w:cs="Times New Roman"/>
                <w:b/>
                <w:bCs/>
                <w:sz w:val="24"/>
                <w:szCs w:val="24"/>
                <w:lang w:eastAsia="hr-HR"/>
              </w:rPr>
              <w:t>Razvoj inovativnog i održivog gospodarstva temeljenog na lokalnoj resursnoj osnovi</w:t>
            </w:r>
            <w:r w:rsidRPr="00966602">
              <w:rPr>
                <w:rFonts w:ascii="Times New Roman" w:hAnsi="Times New Roman" w:cs="Times New Roman"/>
                <w:b/>
                <w:bCs/>
              </w:rPr>
              <w:t xml:space="preserve"> </w:t>
            </w:r>
          </w:p>
        </w:tc>
      </w:tr>
      <w:tr w:rsidR="0021626A" w:rsidRPr="00966602" w14:paraId="5ED9CBBA" w14:textId="77777777" w:rsidTr="00021CC8">
        <w:trPr>
          <w:trHeight w:val="20"/>
        </w:trPr>
        <w:tc>
          <w:tcPr>
            <w:tcW w:w="8016" w:type="dxa"/>
            <w:gridSpan w:val="2"/>
          </w:tcPr>
          <w:p w14:paraId="1AE33A28" w14:textId="77777777" w:rsidR="0021626A" w:rsidRPr="00966602" w:rsidRDefault="0021626A" w:rsidP="00021CC8">
            <w:pPr>
              <w:spacing w:after="0" w:line="240" w:lineRule="auto"/>
              <w:jc w:val="both"/>
              <w:rPr>
                <w:rFonts w:ascii="Times New Roman" w:hAnsi="Times New Roman" w:cs="Times New Roman"/>
                <w:b/>
                <w:bCs/>
              </w:rPr>
            </w:pPr>
            <w:r w:rsidRPr="00966602">
              <w:rPr>
                <w:rFonts w:ascii="Times New Roman" w:hAnsi="Times New Roman" w:cs="Times New Roman"/>
                <w:b/>
                <w:bCs/>
              </w:rPr>
              <w:t>KRITERIJ</w:t>
            </w:r>
          </w:p>
        </w:tc>
        <w:tc>
          <w:tcPr>
            <w:tcW w:w="1342" w:type="dxa"/>
            <w:gridSpan w:val="2"/>
          </w:tcPr>
          <w:p w14:paraId="1A3ADA6A" w14:textId="77777777" w:rsidR="0021626A" w:rsidRPr="00966602" w:rsidRDefault="0021626A" w:rsidP="00021CC8">
            <w:pPr>
              <w:spacing w:after="0" w:line="240" w:lineRule="auto"/>
              <w:jc w:val="both"/>
              <w:rPr>
                <w:rFonts w:ascii="Times New Roman" w:hAnsi="Times New Roman" w:cs="Times New Roman"/>
                <w:b/>
              </w:rPr>
            </w:pPr>
            <w:r w:rsidRPr="00966602">
              <w:rPr>
                <w:rFonts w:ascii="Times New Roman" w:hAnsi="Times New Roman" w:cs="Times New Roman"/>
                <w:b/>
              </w:rPr>
              <w:t>Bodovi</w:t>
            </w:r>
          </w:p>
        </w:tc>
      </w:tr>
      <w:tr w:rsidR="0021626A" w:rsidRPr="00966602" w14:paraId="188107E2" w14:textId="77777777" w:rsidTr="00021CC8">
        <w:trPr>
          <w:trHeight w:val="20"/>
        </w:trPr>
        <w:tc>
          <w:tcPr>
            <w:tcW w:w="704" w:type="dxa"/>
            <w:shd w:val="clear" w:color="auto" w:fill="D9E2F3" w:themeFill="accent1" w:themeFillTint="33"/>
          </w:tcPr>
          <w:p w14:paraId="646999C0" w14:textId="77777777" w:rsidR="0021626A" w:rsidRPr="00966602" w:rsidRDefault="0021626A" w:rsidP="00021CC8">
            <w:pPr>
              <w:spacing w:after="0" w:line="240" w:lineRule="auto"/>
              <w:jc w:val="both"/>
              <w:rPr>
                <w:rFonts w:ascii="Times New Roman" w:hAnsi="Times New Roman" w:cs="Times New Roman"/>
                <w:b/>
                <w:bCs/>
              </w:rPr>
            </w:pPr>
            <w:r w:rsidRPr="00966602">
              <w:rPr>
                <w:rFonts w:ascii="Times New Roman" w:hAnsi="Times New Roman" w:cs="Times New Roman"/>
                <w:b/>
                <w:bCs/>
              </w:rPr>
              <w:t>1.</w:t>
            </w:r>
          </w:p>
        </w:tc>
        <w:tc>
          <w:tcPr>
            <w:tcW w:w="7312" w:type="dxa"/>
            <w:shd w:val="clear" w:color="auto" w:fill="D9E2F3" w:themeFill="accent1" w:themeFillTint="33"/>
          </w:tcPr>
          <w:p w14:paraId="423C4C44" w14:textId="77777777" w:rsidR="0021626A" w:rsidRPr="00966602" w:rsidRDefault="0021626A" w:rsidP="00021CC8">
            <w:pPr>
              <w:spacing w:after="0" w:line="240" w:lineRule="auto"/>
              <w:jc w:val="both"/>
              <w:rPr>
                <w:rFonts w:ascii="Times New Roman" w:hAnsi="Times New Roman" w:cs="Times New Roman"/>
                <w:b/>
              </w:rPr>
            </w:pPr>
            <w:r>
              <w:rPr>
                <w:rFonts w:ascii="Times New Roman" w:hAnsi="Times New Roman" w:cs="Times New Roman"/>
                <w:b/>
              </w:rPr>
              <w:t>Duljina poslovanja u turizmu</w:t>
            </w:r>
            <w:r w:rsidRPr="00966602">
              <w:rPr>
                <w:rFonts w:ascii="Times New Roman" w:hAnsi="Times New Roman" w:cs="Times New Roman"/>
                <w:b/>
              </w:rPr>
              <w:t xml:space="preserve"> </w:t>
            </w:r>
          </w:p>
        </w:tc>
        <w:tc>
          <w:tcPr>
            <w:tcW w:w="1342" w:type="dxa"/>
            <w:gridSpan w:val="2"/>
            <w:shd w:val="clear" w:color="auto" w:fill="D9E2F3" w:themeFill="accent1" w:themeFillTint="33"/>
          </w:tcPr>
          <w:p w14:paraId="1E46ADAA" w14:textId="53040735" w:rsidR="0021626A" w:rsidRPr="00966602" w:rsidRDefault="0021626A" w:rsidP="00021CC8">
            <w:pPr>
              <w:spacing w:after="0" w:line="240" w:lineRule="auto"/>
              <w:jc w:val="both"/>
              <w:rPr>
                <w:rFonts w:ascii="Times New Roman" w:hAnsi="Times New Roman" w:cs="Times New Roman"/>
                <w:b/>
              </w:rPr>
            </w:pPr>
            <w:proofErr w:type="spellStart"/>
            <w:r w:rsidRPr="00966602">
              <w:rPr>
                <w:rFonts w:ascii="Times New Roman" w:hAnsi="Times New Roman" w:cs="Times New Roman"/>
                <w:b/>
              </w:rPr>
              <w:t>max</w:t>
            </w:r>
            <w:proofErr w:type="spellEnd"/>
            <w:r w:rsidRPr="00966602">
              <w:rPr>
                <w:rFonts w:ascii="Times New Roman" w:hAnsi="Times New Roman" w:cs="Times New Roman"/>
                <w:b/>
              </w:rPr>
              <w:t xml:space="preserve"> </w:t>
            </w:r>
            <w:r>
              <w:rPr>
                <w:rFonts w:ascii="Times New Roman" w:hAnsi="Times New Roman" w:cs="Times New Roman"/>
                <w:b/>
              </w:rPr>
              <w:t>5</w:t>
            </w:r>
          </w:p>
        </w:tc>
      </w:tr>
      <w:tr w:rsidR="0021626A" w:rsidRPr="00966602" w14:paraId="227F0BCD" w14:textId="77777777" w:rsidTr="00021CC8">
        <w:trPr>
          <w:trHeight w:val="20"/>
        </w:trPr>
        <w:tc>
          <w:tcPr>
            <w:tcW w:w="704" w:type="dxa"/>
          </w:tcPr>
          <w:p w14:paraId="29183AA0" w14:textId="77777777" w:rsidR="0021626A" w:rsidRPr="00226F3E" w:rsidRDefault="0021626A" w:rsidP="00021CC8">
            <w:pPr>
              <w:spacing w:after="0" w:line="240" w:lineRule="auto"/>
              <w:jc w:val="both"/>
              <w:rPr>
                <w:rFonts w:ascii="Times New Roman" w:hAnsi="Times New Roman" w:cs="Times New Roman"/>
                <w:bCs/>
              </w:rPr>
            </w:pPr>
            <w:r w:rsidRPr="00226F3E">
              <w:rPr>
                <w:rFonts w:ascii="Times New Roman" w:hAnsi="Times New Roman" w:cs="Times New Roman"/>
                <w:bCs/>
              </w:rPr>
              <w:t>1.1.</w:t>
            </w:r>
          </w:p>
        </w:tc>
        <w:tc>
          <w:tcPr>
            <w:tcW w:w="7312" w:type="dxa"/>
          </w:tcPr>
          <w:p w14:paraId="218DD794" w14:textId="6BC3DCE6" w:rsidR="0021626A" w:rsidRPr="003C1E5F" w:rsidRDefault="0021626A" w:rsidP="00021CC8">
            <w:pPr>
              <w:spacing w:after="0" w:line="240" w:lineRule="auto"/>
              <w:jc w:val="both"/>
              <w:rPr>
                <w:rFonts w:ascii="Times New Roman" w:hAnsi="Times New Roman" w:cs="Times New Roman"/>
              </w:rPr>
            </w:pPr>
            <w:r w:rsidRPr="003C1E5F">
              <w:rPr>
                <w:rFonts w:ascii="Times New Roman" w:hAnsi="Times New Roman" w:cs="Times New Roman"/>
              </w:rPr>
              <w:t xml:space="preserve">Korisnik posluje u turizmu više od </w:t>
            </w:r>
            <w:r>
              <w:rPr>
                <w:rFonts w:ascii="Times New Roman" w:hAnsi="Times New Roman" w:cs="Times New Roman"/>
              </w:rPr>
              <w:t>5</w:t>
            </w:r>
            <w:r w:rsidRPr="003C1E5F">
              <w:rPr>
                <w:rFonts w:ascii="Times New Roman" w:hAnsi="Times New Roman" w:cs="Times New Roman"/>
              </w:rPr>
              <w:t xml:space="preserve"> godin</w:t>
            </w:r>
            <w:r>
              <w:rPr>
                <w:rFonts w:ascii="Times New Roman" w:hAnsi="Times New Roman" w:cs="Times New Roman"/>
              </w:rPr>
              <w:t>a</w:t>
            </w:r>
            <w:r w:rsidRPr="003C1E5F">
              <w:rPr>
                <w:rFonts w:ascii="Times New Roman" w:hAnsi="Times New Roman" w:cs="Times New Roman"/>
              </w:rPr>
              <w:t xml:space="preserve"> </w:t>
            </w:r>
          </w:p>
        </w:tc>
        <w:tc>
          <w:tcPr>
            <w:tcW w:w="1342" w:type="dxa"/>
            <w:gridSpan w:val="2"/>
            <w:vAlign w:val="center"/>
          </w:tcPr>
          <w:p w14:paraId="59941F3B" w14:textId="77777777" w:rsidR="0021626A" w:rsidRPr="00966602" w:rsidRDefault="0021626A" w:rsidP="00021CC8">
            <w:pPr>
              <w:spacing w:after="0" w:line="240" w:lineRule="auto"/>
              <w:jc w:val="both"/>
              <w:rPr>
                <w:rFonts w:ascii="Times New Roman" w:hAnsi="Times New Roman" w:cs="Times New Roman"/>
              </w:rPr>
            </w:pPr>
            <w:r>
              <w:rPr>
                <w:rFonts w:ascii="Times New Roman" w:hAnsi="Times New Roman" w:cs="Times New Roman"/>
              </w:rPr>
              <w:t>5</w:t>
            </w:r>
          </w:p>
        </w:tc>
      </w:tr>
      <w:tr w:rsidR="0021626A" w:rsidRPr="00966602" w14:paraId="3B4CEF95" w14:textId="77777777" w:rsidTr="00021CC8">
        <w:trPr>
          <w:trHeight w:val="20"/>
        </w:trPr>
        <w:tc>
          <w:tcPr>
            <w:tcW w:w="704" w:type="dxa"/>
          </w:tcPr>
          <w:p w14:paraId="7EF48A7D" w14:textId="77777777" w:rsidR="0021626A" w:rsidRPr="00226F3E" w:rsidRDefault="0021626A" w:rsidP="00021CC8">
            <w:pPr>
              <w:spacing w:after="0" w:line="240" w:lineRule="auto"/>
              <w:jc w:val="both"/>
              <w:rPr>
                <w:rFonts w:ascii="Times New Roman" w:hAnsi="Times New Roman" w:cs="Times New Roman"/>
                <w:bCs/>
              </w:rPr>
            </w:pPr>
            <w:r w:rsidRPr="00226F3E">
              <w:rPr>
                <w:rFonts w:ascii="Times New Roman" w:hAnsi="Times New Roman" w:cs="Times New Roman"/>
                <w:bCs/>
              </w:rPr>
              <w:t>1.2.</w:t>
            </w:r>
          </w:p>
        </w:tc>
        <w:tc>
          <w:tcPr>
            <w:tcW w:w="7312" w:type="dxa"/>
          </w:tcPr>
          <w:p w14:paraId="0671E782" w14:textId="762BF120" w:rsidR="0021626A" w:rsidRPr="003C1E5F" w:rsidRDefault="0021626A" w:rsidP="00021CC8">
            <w:pPr>
              <w:spacing w:after="0" w:line="240" w:lineRule="auto"/>
              <w:jc w:val="both"/>
              <w:rPr>
                <w:rFonts w:ascii="Times New Roman" w:hAnsi="Times New Roman" w:cs="Times New Roman"/>
              </w:rPr>
            </w:pPr>
            <w:r w:rsidRPr="003C1E5F">
              <w:rPr>
                <w:rFonts w:ascii="Times New Roman" w:hAnsi="Times New Roman" w:cs="Times New Roman"/>
              </w:rPr>
              <w:t xml:space="preserve">Korisnik posluje u turizmu od 1 godine do </w:t>
            </w:r>
            <w:r>
              <w:rPr>
                <w:rFonts w:ascii="Times New Roman" w:hAnsi="Times New Roman" w:cs="Times New Roman"/>
              </w:rPr>
              <w:t>5</w:t>
            </w:r>
            <w:r w:rsidRPr="003C1E5F">
              <w:rPr>
                <w:rFonts w:ascii="Times New Roman" w:hAnsi="Times New Roman" w:cs="Times New Roman"/>
              </w:rPr>
              <w:t xml:space="preserve"> godin</w:t>
            </w:r>
            <w:r>
              <w:rPr>
                <w:rFonts w:ascii="Times New Roman" w:hAnsi="Times New Roman" w:cs="Times New Roman"/>
              </w:rPr>
              <w:t>a</w:t>
            </w:r>
          </w:p>
        </w:tc>
        <w:tc>
          <w:tcPr>
            <w:tcW w:w="1342" w:type="dxa"/>
            <w:gridSpan w:val="2"/>
            <w:vAlign w:val="center"/>
          </w:tcPr>
          <w:p w14:paraId="5ACB10B6" w14:textId="77777777" w:rsidR="0021626A" w:rsidRPr="00966602" w:rsidRDefault="0021626A" w:rsidP="00021CC8">
            <w:pPr>
              <w:spacing w:after="0" w:line="240" w:lineRule="auto"/>
              <w:jc w:val="both"/>
              <w:rPr>
                <w:rFonts w:ascii="Times New Roman" w:hAnsi="Times New Roman" w:cs="Times New Roman"/>
              </w:rPr>
            </w:pPr>
            <w:r>
              <w:rPr>
                <w:rFonts w:ascii="Times New Roman" w:hAnsi="Times New Roman" w:cs="Times New Roman"/>
              </w:rPr>
              <w:t>3</w:t>
            </w:r>
          </w:p>
        </w:tc>
      </w:tr>
      <w:tr w:rsidR="0021626A" w:rsidRPr="00966602" w14:paraId="4EAB93DF" w14:textId="77777777" w:rsidTr="00021CC8">
        <w:trPr>
          <w:trHeight w:val="20"/>
        </w:trPr>
        <w:tc>
          <w:tcPr>
            <w:tcW w:w="704" w:type="dxa"/>
          </w:tcPr>
          <w:p w14:paraId="118FFC53" w14:textId="77777777" w:rsidR="0021626A" w:rsidRPr="00226F3E" w:rsidRDefault="0021626A" w:rsidP="00021CC8">
            <w:pPr>
              <w:spacing w:after="0" w:line="240" w:lineRule="auto"/>
              <w:jc w:val="both"/>
              <w:rPr>
                <w:rFonts w:ascii="Times New Roman" w:hAnsi="Times New Roman" w:cs="Times New Roman"/>
                <w:bCs/>
              </w:rPr>
            </w:pPr>
            <w:r w:rsidRPr="00226F3E">
              <w:rPr>
                <w:rFonts w:ascii="Times New Roman" w:hAnsi="Times New Roman" w:cs="Times New Roman"/>
                <w:bCs/>
              </w:rPr>
              <w:t>1.3.</w:t>
            </w:r>
          </w:p>
        </w:tc>
        <w:tc>
          <w:tcPr>
            <w:tcW w:w="7312" w:type="dxa"/>
          </w:tcPr>
          <w:p w14:paraId="5BCFC3C8" w14:textId="77777777" w:rsidR="0021626A" w:rsidRPr="003C1E5F" w:rsidRDefault="0021626A" w:rsidP="00021CC8">
            <w:pPr>
              <w:spacing w:after="0" w:line="240" w:lineRule="auto"/>
              <w:jc w:val="both"/>
              <w:rPr>
                <w:rFonts w:ascii="Times New Roman" w:hAnsi="Times New Roman" w:cs="Times New Roman"/>
              </w:rPr>
            </w:pPr>
            <w:r w:rsidRPr="003C1E5F">
              <w:rPr>
                <w:rFonts w:ascii="Times New Roman" w:hAnsi="Times New Roman" w:cs="Times New Roman"/>
              </w:rPr>
              <w:t>Korisnik posluje u turizmu do 1 godine</w:t>
            </w:r>
          </w:p>
        </w:tc>
        <w:tc>
          <w:tcPr>
            <w:tcW w:w="1342" w:type="dxa"/>
            <w:gridSpan w:val="2"/>
            <w:vAlign w:val="center"/>
          </w:tcPr>
          <w:p w14:paraId="4C96C25F" w14:textId="77777777" w:rsidR="0021626A" w:rsidRPr="00966602" w:rsidRDefault="0021626A" w:rsidP="00021CC8">
            <w:pPr>
              <w:spacing w:after="0" w:line="240" w:lineRule="auto"/>
              <w:jc w:val="both"/>
              <w:rPr>
                <w:rFonts w:ascii="Times New Roman" w:hAnsi="Times New Roman" w:cs="Times New Roman"/>
              </w:rPr>
            </w:pPr>
            <w:r>
              <w:rPr>
                <w:rFonts w:ascii="Times New Roman" w:hAnsi="Times New Roman" w:cs="Times New Roman"/>
              </w:rPr>
              <w:t>1</w:t>
            </w:r>
          </w:p>
        </w:tc>
      </w:tr>
      <w:tr w:rsidR="0021626A" w:rsidRPr="00966602" w14:paraId="1D71E00D" w14:textId="77777777" w:rsidTr="00021CC8">
        <w:trPr>
          <w:trHeight w:val="20"/>
        </w:trPr>
        <w:tc>
          <w:tcPr>
            <w:tcW w:w="704" w:type="dxa"/>
            <w:shd w:val="clear" w:color="auto" w:fill="D9E2F3" w:themeFill="accent1" w:themeFillTint="33"/>
          </w:tcPr>
          <w:p w14:paraId="6C043F63" w14:textId="6ADFC16E" w:rsidR="0021626A" w:rsidRPr="0021626A" w:rsidRDefault="0021626A" w:rsidP="00021CC8">
            <w:pPr>
              <w:spacing w:after="0" w:line="240" w:lineRule="auto"/>
              <w:jc w:val="both"/>
              <w:rPr>
                <w:rFonts w:ascii="Times New Roman" w:hAnsi="Times New Roman" w:cs="Times New Roman"/>
                <w:b/>
              </w:rPr>
            </w:pPr>
            <w:r w:rsidRPr="0021626A">
              <w:rPr>
                <w:rFonts w:ascii="Times New Roman" w:hAnsi="Times New Roman" w:cs="Times New Roman"/>
                <w:b/>
              </w:rPr>
              <w:t>2.</w:t>
            </w:r>
          </w:p>
        </w:tc>
        <w:tc>
          <w:tcPr>
            <w:tcW w:w="7312" w:type="dxa"/>
            <w:shd w:val="clear" w:color="auto" w:fill="D9E2F3" w:themeFill="accent1" w:themeFillTint="33"/>
          </w:tcPr>
          <w:p w14:paraId="7A00B56B" w14:textId="3EA99ED7" w:rsidR="0021626A" w:rsidRPr="0021626A" w:rsidRDefault="0021626A" w:rsidP="00021CC8">
            <w:pPr>
              <w:spacing w:after="0" w:line="240" w:lineRule="auto"/>
              <w:jc w:val="both"/>
              <w:rPr>
                <w:rFonts w:ascii="Times New Roman" w:hAnsi="Times New Roman" w:cs="Times New Roman"/>
                <w:b/>
                <w:bCs/>
              </w:rPr>
            </w:pPr>
            <w:r w:rsidRPr="0021626A">
              <w:rPr>
                <w:rFonts w:ascii="Times New Roman" w:hAnsi="Times New Roman" w:cs="Times New Roman"/>
                <w:b/>
                <w:bCs/>
              </w:rPr>
              <w:t>Radno mjesto</w:t>
            </w:r>
          </w:p>
        </w:tc>
        <w:tc>
          <w:tcPr>
            <w:tcW w:w="1342" w:type="dxa"/>
            <w:gridSpan w:val="2"/>
            <w:shd w:val="clear" w:color="auto" w:fill="D9E2F3" w:themeFill="accent1" w:themeFillTint="33"/>
            <w:vAlign w:val="center"/>
          </w:tcPr>
          <w:p w14:paraId="083CBED7" w14:textId="15496860" w:rsidR="0021626A" w:rsidRPr="0021626A" w:rsidRDefault="0021626A" w:rsidP="00021CC8">
            <w:pPr>
              <w:spacing w:after="0" w:line="240" w:lineRule="auto"/>
              <w:jc w:val="both"/>
              <w:rPr>
                <w:rFonts w:ascii="Times New Roman" w:hAnsi="Times New Roman" w:cs="Times New Roman"/>
                <w:b/>
                <w:bCs/>
              </w:rPr>
            </w:pPr>
            <w:proofErr w:type="spellStart"/>
            <w:r w:rsidRPr="0021626A">
              <w:rPr>
                <w:rFonts w:ascii="Times New Roman" w:hAnsi="Times New Roman" w:cs="Times New Roman"/>
                <w:b/>
                <w:bCs/>
              </w:rPr>
              <w:t>max</w:t>
            </w:r>
            <w:proofErr w:type="spellEnd"/>
            <w:r w:rsidRPr="0021626A">
              <w:rPr>
                <w:rFonts w:ascii="Times New Roman" w:hAnsi="Times New Roman" w:cs="Times New Roman"/>
                <w:b/>
                <w:bCs/>
              </w:rPr>
              <w:t xml:space="preserve"> 2</w:t>
            </w:r>
          </w:p>
        </w:tc>
      </w:tr>
      <w:tr w:rsidR="0021626A" w:rsidRPr="00966602" w14:paraId="089D5BA9" w14:textId="77777777" w:rsidTr="00021CC8">
        <w:trPr>
          <w:trHeight w:val="20"/>
        </w:trPr>
        <w:tc>
          <w:tcPr>
            <w:tcW w:w="704" w:type="dxa"/>
          </w:tcPr>
          <w:p w14:paraId="40E2DD2F" w14:textId="37747F5B" w:rsidR="0021626A" w:rsidRPr="00226F3E" w:rsidRDefault="0021626A" w:rsidP="00021CC8">
            <w:pPr>
              <w:spacing w:after="0" w:line="240" w:lineRule="auto"/>
              <w:jc w:val="both"/>
              <w:rPr>
                <w:rFonts w:ascii="Times New Roman" w:hAnsi="Times New Roman" w:cs="Times New Roman"/>
                <w:bCs/>
              </w:rPr>
            </w:pPr>
            <w:r>
              <w:rPr>
                <w:rFonts w:ascii="Times New Roman" w:hAnsi="Times New Roman" w:cs="Times New Roman"/>
                <w:bCs/>
              </w:rPr>
              <w:t>2.1.</w:t>
            </w:r>
          </w:p>
        </w:tc>
        <w:tc>
          <w:tcPr>
            <w:tcW w:w="7312" w:type="dxa"/>
          </w:tcPr>
          <w:p w14:paraId="5A4C1D6E" w14:textId="0974E6A0" w:rsidR="0021626A" w:rsidRPr="0021626A" w:rsidRDefault="0021626A" w:rsidP="00021CC8">
            <w:pPr>
              <w:spacing w:after="0" w:line="240" w:lineRule="auto"/>
              <w:jc w:val="both"/>
              <w:rPr>
                <w:rFonts w:ascii="Times New Roman" w:hAnsi="Times New Roman" w:cs="Times New Roman"/>
              </w:rPr>
            </w:pPr>
            <w:r w:rsidRPr="0021626A">
              <w:rPr>
                <w:rFonts w:ascii="Times New Roman" w:hAnsi="Times New Roman" w:cs="Times New Roman"/>
              </w:rPr>
              <w:t>Projektom će se stvoriti radno mjesto</w:t>
            </w:r>
          </w:p>
        </w:tc>
        <w:tc>
          <w:tcPr>
            <w:tcW w:w="1342" w:type="dxa"/>
            <w:gridSpan w:val="2"/>
            <w:vAlign w:val="center"/>
          </w:tcPr>
          <w:p w14:paraId="3511D822" w14:textId="1AC7F515" w:rsidR="0021626A" w:rsidRDefault="0021626A" w:rsidP="00021CC8">
            <w:pPr>
              <w:spacing w:after="0" w:line="240" w:lineRule="auto"/>
              <w:jc w:val="both"/>
              <w:rPr>
                <w:rFonts w:ascii="Times New Roman" w:hAnsi="Times New Roman" w:cs="Times New Roman"/>
              </w:rPr>
            </w:pPr>
            <w:r>
              <w:rPr>
                <w:rFonts w:ascii="Times New Roman" w:hAnsi="Times New Roman" w:cs="Times New Roman"/>
              </w:rPr>
              <w:t>2</w:t>
            </w:r>
          </w:p>
        </w:tc>
      </w:tr>
      <w:tr w:rsidR="0021626A" w:rsidRPr="00966602" w14:paraId="38B91E04" w14:textId="77777777" w:rsidTr="00021CC8">
        <w:trPr>
          <w:trHeight w:val="20"/>
        </w:trPr>
        <w:tc>
          <w:tcPr>
            <w:tcW w:w="704" w:type="dxa"/>
          </w:tcPr>
          <w:p w14:paraId="23BBCCBA" w14:textId="2C91FFBC" w:rsidR="0021626A" w:rsidRPr="00226F3E" w:rsidRDefault="0021626A" w:rsidP="00021CC8">
            <w:pPr>
              <w:spacing w:after="0" w:line="240" w:lineRule="auto"/>
              <w:jc w:val="both"/>
              <w:rPr>
                <w:rFonts w:ascii="Times New Roman" w:hAnsi="Times New Roman" w:cs="Times New Roman"/>
                <w:bCs/>
              </w:rPr>
            </w:pPr>
            <w:r>
              <w:rPr>
                <w:rFonts w:ascii="Times New Roman" w:hAnsi="Times New Roman" w:cs="Times New Roman"/>
                <w:bCs/>
              </w:rPr>
              <w:t>2.2.</w:t>
            </w:r>
          </w:p>
        </w:tc>
        <w:tc>
          <w:tcPr>
            <w:tcW w:w="7312" w:type="dxa"/>
          </w:tcPr>
          <w:p w14:paraId="76A9B2B7" w14:textId="5343A607" w:rsidR="0021626A" w:rsidRPr="0021626A" w:rsidRDefault="0021626A" w:rsidP="00021CC8">
            <w:pPr>
              <w:spacing w:after="0" w:line="240" w:lineRule="auto"/>
              <w:jc w:val="both"/>
              <w:rPr>
                <w:rFonts w:ascii="Times New Roman" w:hAnsi="Times New Roman" w:cs="Times New Roman"/>
              </w:rPr>
            </w:pPr>
            <w:r w:rsidRPr="0021626A">
              <w:rPr>
                <w:rFonts w:ascii="Times New Roman" w:hAnsi="Times New Roman" w:cs="Times New Roman"/>
              </w:rPr>
              <w:t>Projektom će se očuvati radno mjesto</w:t>
            </w:r>
          </w:p>
        </w:tc>
        <w:tc>
          <w:tcPr>
            <w:tcW w:w="1342" w:type="dxa"/>
            <w:gridSpan w:val="2"/>
            <w:vAlign w:val="center"/>
          </w:tcPr>
          <w:p w14:paraId="673A0AB1" w14:textId="0411EA4B" w:rsidR="0021626A" w:rsidRDefault="0021626A" w:rsidP="00021CC8">
            <w:pPr>
              <w:spacing w:after="0" w:line="240" w:lineRule="auto"/>
              <w:jc w:val="both"/>
              <w:rPr>
                <w:rFonts w:ascii="Times New Roman" w:hAnsi="Times New Roman" w:cs="Times New Roman"/>
              </w:rPr>
            </w:pPr>
            <w:r>
              <w:rPr>
                <w:rFonts w:ascii="Times New Roman" w:hAnsi="Times New Roman" w:cs="Times New Roman"/>
              </w:rPr>
              <w:t>1</w:t>
            </w:r>
          </w:p>
        </w:tc>
      </w:tr>
      <w:tr w:rsidR="0021626A" w:rsidRPr="00966602" w14:paraId="4140E898" w14:textId="77777777" w:rsidTr="00021CC8">
        <w:trPr>
          <w:trHeight w:val="20"/>
        </w:trPr>
        <w:tc>
          <w:tcPr>
            <w:tcW w:w="704" w:type="dxa"/>
            <w:shd w:val="clear" w:color="auto" w:fill="D9E2F3" w:themeFill="accent1" w:themeFillTint="33"/>
          </w:tcPr>
          <w:p w14:paraId="2754B84A" w14:textId="026D1376" w:rsidR="0021626A" w:rsidRPr="00966602" w:rsidRDefault="0021626A" w:rsidP="00021CC8">
            <w:pPr>
              <w:spacing w:after="0" w:line="240" w:lineRule="auto"/>
              <w:jc w:val="both"/>
              <w:rPr>
                <w:rFonts w:ascii="Times New Roman" w:hAnsi="Times New Roman" w:cs="Times New Roman"/>
                <w:b/>
                <w:bCs/>
              </w:rPr>
            </w:pPr>
            <w:r>
              <w:rPr>
                <w:rFonts w:ascii="Times New Roman" w:hAnsi="Times New Roman" w:cs="Times New Roman"/>
                <w:b/>
                <w:bCs/>
              </w:rPr>
              <w:t>3.</w:t>
            </w:r>
          </w:p>
        </w:tc>
        <w:tc>
          <w:tcPr>
            <w:tcW w:w="7312" w:type="dxa"/>
            <w:shd w:val="clear" w:color="auto" w:fill="D9E2F3" w:themeFill="accent1" w:themeFillTint="33"/>
          </w:tcPr>
          <w:p w14:paraId="782EC665" w14:textId="77777777" w:rsidR="0021626A" w:rsidRPr="00865778" w:rsidRDefault="0021626A" w:rsidP="00021CC8">
            <w:pPr>
              <w:spacing w:after="0" w:line="240" w:lineRule="auto"/>
              <w:jc w:val="both"/>
              <w:rPr>
                <w:rFonts w:ascii="Times New Roman" w:hAnsi="Times New Roman" w:cs="Times New Roman"/>
                <w:b/>
                <w:bCs/>
              </w:rPr>
            </w:pPr>
            <w:r w:rsidRPr="00865778">
              <w:rPr>
                <w:rFonts w:ascii="Times New Roman" w:hAnsi="Times New Roman" w:cs="Times New Roman"/>
                <w:b/>
                <w:bCs/>
              </w:rPr>
              <w:t xml:space="preserve">Vrsta projekta </w:t>
            </w:r>
            <w:r>
              <w:rPr>
                <w:rFonts w:ascii="Times New Roman" w:hAnsi="Times New Roman" w:cs="Times New Roman"/>
                <w:b/>
                <w:bCs/>
              </w:rPr>
              <w:t>– novi proizvodi i usluge</w:t>
            </w:r>
          </w:p>
        </w:tc>
        <w:tc>
          <w:tcPr>
            <w:tcW w:w="1342" w:type="dxa"/>
            <w:gridSpan w:val="2"/>
            <w:shd w:val="clear" w:color="auto" w:fill="D9E2F3" w:themeFill="accent1" w:themeFillTint="33"/>
            <w:vAlign w:val="center"/>
          </w:tcPr>
          <w:p w14:paraId="357E16E4" w14:textId="123DF373" w:rsidR="0021626A" w:rsidRPr="00966602" w:rsidRDefault="0021626A" w:rsidP="00021CC8">
            <w:pPr>
              <w:spacing w:after="0" w:line="240" w:lineRule="auto"/>
              <w:jc w:val="both"/>
              <w:rPr>
                <w:rFonts w:ascii="Times New Roman" w:hAnsi="Times New Roman" w:cs="Times New Roman"/>
                <w:b/>
              </w:rPr>
            </w:pPr>
            <w:proofErr w:type="spellStart"/>
            <w:r w:rsidRPr="00966602">
              <w:rPr>
                <w:rFonts w:ascii="Times New Roman" w:hAnsi="Times New Roman" w:cs="Times New Roman"/>
                <w:b/>
              </w:rPr>
              <w:t>max</w:t>
            </w:r>
            <w:proofErr w:type="spellEnd"/>
            <w:r w:rsidRPr="00966602">
              <w:rPr>
                <w:rFonts w:ascii="Times New Roman" w:hAnsi="Times New Roman" w:cs="Times New Roman"/>
                <w:b/>
              </w:rPr>
              <w:t xml:space="preserve"> </w:t>
            </w:r>
            <w:r>
              <w:rPr>
                <w:rFonts w:ascii="Times New Roman" w:hAnsi="Times New Roman" w:cs="Times New Roman"/>
                <w:b/>
              </w:rPr>
              <w:t>2</w:t>
            </w:r>
          </w:p>
        </w:tc>
      </w:tr>
      <w:tr w:rsidR="0021626A" w:rsidRPr="00966602" w14:paraId="3EB864D7" w14:textId="77777777" w:rsidTr="00021CC8">
        <w:trPr>
          <w:trHeight w:val="20"/>
        </w:trPr>
        <w:tc>
          <w:tcPr>
            <w:tcW w:w="704" w:type="dxa"/>
          </w:tcPr>
          <w:p w14:paraId="7227D8CC" w14:textId="77777777" w:rsidR="0021626A" w:rsidRPr="00226F3E" w:rsidRDefault="0021626A" w:rsidP="00021CC8">
            <w:pPr>
              <w:spacing w:after="0" w:line="240" w:lineRule="auto"/>
              <w:jc w:val="both"/>
              <w:rPr>
                <w:rFonts w:ascii="Times New Roman" w:hAnsi="Times New Roman" w:cs="Times New Roman"/>
                <w:bCs/>
              </w:rPr>
            </w:pPr>
            <w:bookmarkStart w:id="2" w:name="_Hlk184811686"/>
            <w:r w:rsidRPr="00226F3E">
              <w:rPr>
                <w:rFonts w:ascii="Times New Roman" w:hAnsi="Times New Roman" w:cs="Times New Roman"/>
                <w:bCs/>
              </w:rPr>
              <w:t>2.1.</w:t>
            </w:r>
          </w:p>
        </w:tc>
        <w:tc>
          <w:tcPr>
            <w:tcW w:w="7312" w:type="dxa"/>
          </w:tcPr>
          <w:p w14:paraId="7DB4F22E" w14:textId="77777777" w:rsidR="0021626A" w:rsidRPr="003C1E5F" w:rsidRDefault="0021626A" w:rsidP="00021CC8">
            <w:pPr>
              <w:spacing w:after="0" w:line="240" w:lineRule="auto"/>
              <w:jc w:val="both"/>
              <w:rPr>
                <w:rFonts w:ascii="Times New Roman" w:hAnsi="Times New Roman" w:cs="Times New Roman"/>
                <w:bCs/>
              </w:rPr>
            </w:pPr>
            <w:r w:rsidRPr="003C1E5F">
              <w:rPr>
                <w:rFonts w:ascii="Times New Roman" w:hAnsi="Times New Roman" w:cs="Times New Roman"/>
                <w:bCs/>
              </w:rPr>
              <w:t xml:space="preserve">Projektom se uvode novi proizvodi i/ili usluge u turizmu na OPG-u/SOPG-u </w:t>
            </w:r>
          </w:p>
        </w:tc>
        <w:tc>
          <w:tcPr>
            <w:tcW w:w="1342" w:type="dxa"/>
            <w:gridSpan w:val="2"/>
            <w:vAlign w:val="center"/>
          </w:tcPr>
          <w:p w14:paraId="21BBDA74" w14:textId="43C2DE8B" w:rsidR="0021626A" w:rsidRPr="00966602" w:rsidRDefault="0021626A" w:rsidP="00021CC8">
            <w:pPr>
              <w:spacing w:after="0" w:line="240" w:lineRule="auto"/>
              <w:jc w:val="both"/>
              <w:rPr>
                <w:rFonts w:ascii="Times New Roman" w:hAnsi="Times New Roman" w:cs="Times New Roman"/>
                <w:bCs/>
              </w:rPr>
            </w:pPr>
            <w:r>
              <w:rPr>
                <w:rFonts w:ascii="Times New Roman" w:hAnsi="Times New Roman" w:cs="Times New Roman"/>
                <w:bCs/>
              </w:rPr>
              <w:t>2</w:t>
            </w:r>
          </w:p>
        </w:tc>
      </w:tr>
      <w:bookmarkEnd w:id="2"/>
      <w:tr w:rsidR="0021626A" w:rsidRPr="00966602" w14:paraId="255F729A" w14:textId="77777777" w:rsidTr="00021CC8">
        <w:trPr>
          <w:trHeight w:val="20"/>
        </w:trPr>
        <w:tc>
          <w:tcPr>
            <w:tcW w:w="704" w:type="dxa"/>
          </w:tcPr>
          <w:p w14:paraId="430157A2" w14:textId="77777777" w:rsidR="0021626A" w:rsidRPr="00226F3E" w:rsidRDefault="0021626A" w:rsidP="00021CC8">
            <w:pPr>
              <w:spacing w:after="0" w:line="240" w:lineRule="auto"/>
              <w:jc w:val="both"/>
              <w:rPr>
                <w:rFonts w:ascii="Times New Roman" w:hAnsi="Times New Roman" w:cs="Times New Roman"/>
                <w:bCs/>
              </w:rPr>
            </w:pPr>
            <w:r w:rsidRPr="00226F3E">
              <w:rPr>
                <w:rFonts w:ascii="Times New Roman" w:hAnsi="Times New Roman" w:cs="Times New Roman"/>
                <w:bCs/>
              </w:rPr>
              <w:t>2.2.</w:t>
            </w:r>
          </w:p>
        </w:tc>
        <w:tc>
          <w:tcPr>
            <w:tcW w:w="7312" w:type="dxa"/>
          </w:tcPr>
          <w:p w14:paraId="258BBF4A" w14:textId="5D18F4EA" w:rsidR="0021626A" w:rsidRPr="003C1E5F" w:rsidRDefault="0021626A" w:rsidP="00021CC8">
            <w:pPr>
              <w:spacing w:after="0" w:line="240" w:lineRule="auto"/>
              <w:jc w:val="both"/>
              <w:rPr>
                <w:rFonts w:ascii="Times New Roman" w:hAnsi="Times New Roman" w:cs="Times New Roman"/>
                <w:bCs/>
              </w:rPr>
            </w:pPr>
            <w:r w:rsidRPr="003C1E5F">
              <w:rPr>
                <w:rFonts w:ascii="Times New Roman" w:hAnsi="Times New Roman" w:cs="Times New Roman"/>
                <w:bCs/>
              </w:rPr>
              <w:t>Projektom se uvode novi proizvodi i/ili usluge u turizmu kod obrta/trgovačkog društva</w:t>
            </w:r>
          </w:p>
        </w:tc>
        <w:tc>
          <w:tcPr>
            <w:tcW w:w="1342" w:type="dxa"/>
            <w:gridSpan w:val="2"/>
            <w:vAlign w:val="center"/>
          </w:tcPr>
          <w:p w14:paraId="7D3640C3" w14:textId="2894C9FD" w:rsidR="0021626A" w:rsidRPr="00966602" w:rsidRDefault="0021626A" w:rsidP="00021CC8">
            <w:pPr>
              <w:spacing w:after="0" w:line="240" w:lineRule="auto"/>
              <w:jc w:val="both"/>
              <w:rPr>
                <w:rFonts w:ascii="Times New Roman" w:hAnsi="Times New Roman" w:cs="Times New Roman"/>
                <w:bCs/>
              </w:rPr>
            </w:pPr>
            <w:r>
              <w:rPr>
                <w:rFonts w:ascii="Times New Roman" w:hAnsi="Times New Roman" w:cs="Times New Roman"/>
                <w:bCs/>
              </w:rPr>
              <w:t>1</w:t>
            </w:r>
          </w:p>
        </w:tc>
      </w:tr>
      <w:tr w:rsidR="0021626A" w:rsidRPr="00966602" w14:paraId="051D8427" w14:textId="77777777" w:rsidTr="00021CC8">
        <w:trPr>
          <w:trHeight w:val="20"/>
        </w:trPr>
        <w:tc>
          <w:tcPr>
            <w:tcW w:w="704" w:type="dxa"/>
            <w:shd w:val="clear" w:color="auto" w:fill="D9E2F3" w:themeFill="accent1" w:themeFillTint="33"/>
          </w:tcPr>
          <w:p w14:paraId="59BC37DD" w14:textId="2611EF46" w:rsidR="0021626A" w:rsidRPr="00966602" w:rsidRDefault="004A55DC" w:rsidP="00021CC8">
            <w:pPr>
              <w:spacing w:after="0" w:line="240" w:lineRule="auto"/>
              <w:jc w:val="both"/>
              <w:rPr>
                <w:rFonts w:ascii="Times New Roman" w:hAnsi="Times New Roman" w:cs="Times New Roman"/>
                <w:b/>
                <w:bCs/>
              </w:rPr>
            </w:pPr>
            <w:bookmarkStart w:id="3" w:name="_Hlk198038040"/>
            <w:r>
              <w:rPr>
                <w:rFonts w:ascii="Times New Roman" w:hAnsi="Times New Roman" w:cs="Times New Roman"/>
                <w:b/>
                <w:bCs/>
              </w:rPr>
              <w:t>4</w:t>
            </w:r>
            <w:r w:rsidR="0021626A" w:rsidRPr="00966602">
              <w:rPr>
                <w:rFonts w:ascii="Times New Roman" w:hAnsi="Times New Roman" w:cs="Times New Roman"/>
                <w:b/>
                <w:bCs/>
              </w:rPr>
              <w:t>.</w:t>
            </w:r>
          </w:p>
        </w:tc>
        <w:tc>
          <w:tcPr>
            <w:tcW w:w="7312" w:type="dxa"/>
            <w:shd w:val="clear" w:color="auto" w:fill="D9E2F3" w:themeFill="accent1" w:themeFillTint="33"/>
          </w:tcPr>
          <w:p w14:paraId="24B802C9" w14:textId="77777777" w:rsidR="0021626A" w:rsidRPr="00966602" w:rsidRDefault="0021626A" w:rsidP="00021CC8">
            <w:pPr>
              <w:spacing w:after="0" w:line="240" w:lineRule="auto"/>
              <w:jc w:val="both"/>
              <w:rPr>
                <w:rFonts w:ascii="Times New Roman" w:hAnsi="Times New Roman" w:cs="Times New Roman"/>
                <w:b/>
                <w:bCs/>
              </w:rPr>
            </w:pPr>
            <w:r w:rsidRPr="00966602">
              <w:rPr>
                <w:rFonts w:ascii="Times New Roman" w:hAnsi="Times New Roman" w:cs="Times New Roman"/>
                <w:b/>
                <w:bCs/>
              </w:rPr>
              <w:t>Doprinos dodanoj vrijednosti LEADER-a kroz koncept Pametnih sela</w:t>
            </w:r>
          </w:p>
        </w:tc>
        <w:tc>
          <w:tcPr>
            <w:tcW w:w="1342" w:type="dxa"/>
            <w:gridSpan w:val="2"/>
            <w:shd w:val="clear" w:color="auto" w:fill="D9E2F3" w:themeFill="accent1" w:themeFillTint="33"/>
            <w:vAlign w:val="center"/>
          </w:tcPr>
          <w:p w14:paraId="424FA945" w14:textId="77777777" w:rsidR="0021626A" w:rsidRPr="00966602" w:rsidRDefault="0021626A" w:rsidP="00021CC8">
            <w:pPr>
              <w:spacing w:after="0" w:line="240" w:lineRule="auto"/>
              <w:jc w:val="both"/>
              <w:rPr>
                <w:rFonts w:ascii="Times New Roman" w:hAnsi="Times New Roman" w:cs="Times New Roman"/>
                <w:b/>
              </w:rPr>
            </w:pPr>
            <w:proofErr w:type="spellStart"/>
            <w:r w:rsidRPr="00966602">
              <w:rPr>
                <w:rFonts w:ascii="Times New Roman" w:hAnsi="Times New Roman" w:cs="Times New Roman"/>
                <w:b/>
              </w:rPr>
              <w:t>max</w:t>
            </w:r>
            <w:proofErr w:type="spellEnd"/>
            <w:r w:rsidRPr="00966602">
              <w:rPr>
                <w:rFonts w:ascii="Times New Roman" w:hAnsi="Times New Roman" w:cs="Times New Roman"/>
                <w:b/>
              </w:rPr>
              <w:t xml:space="preserve"> </w:t>
            </w:r>
            <w:r>
              <w:rPr>
                <w:rFonts w:ascii="Times New Roman" w:hAnsi="Times New Roman" w:cs="Times New Roman"/>
                <w:b/>
              </w:rPr>
              <w:t>9</w:t>
            </w:r>
          </w:p>
        </w:tc>
      </w:tr>
      <w:bookmarkEnd w:id="3"/>
      <w:tr w:rsidR="0021626A" w:rsidRPr="00966602" w14:paraId="02E4A6BB" w14:textId="77777777" w:rsidTr="00021CC8">
        <w:trPr>
          <w:trHeight w:val="20"/>
        </w:trPr>
        <w:tc>
          <w:tcPr>
            <w:tcW w:w="704" w:type="dxa"/>
          </w:tcPr>
          <w:p w14:paraId="5863759A" w14:textId="77777777" w:rsidR="0021626A" w:rsidRPr="00966602" w:rsidRDefault="0021626A" w:rsidP="00021CC8">
            <w:pPr>
              <w:spacing w:after="0" w:line="240" w:lineRule="auto"/>
              <w:jc w:val="both"/>
              <w:rPr>
                <w:rFonts w:ascii="Times New Roman" w:hAnsi="Times New Roman" w:cs="Times New Roman"/>
              </w:rPr>
            </w:pPr>
            <w:r>
              <w:rPr>
                <w:rFonts w:ascii="Times New Roman" w:hAnsi="Times New Roman" w:cs="Times New Roman"/>
              </w:rPr>
              <w:t>3.1.</w:t>
            </w:r>
          </w:p>
        </w:tc>
        <w:tc>
          <w:tcPr>
            <w:tcW w:w="7312" w:type="dxa"/>
          </w:tcPr>
          <w:p w14:paraId="7AA37FF1" w14:textId="77777777" w:rsidR="0021626A" w:rsidRPr="00966602" w:rsidRDefault="0021626A" w:rsidP="00021CC8">
            <w:pPr>
              <w:spacing w:after="0" w:line="240" w:lineRule="auto"/>
              <w:jc w:val="both"/>
              <w:rPr>
                <w:rFonts w:ascii="Times New Roman" w:hAnsi="Times New Roman" w:cs="Times New Roman"/>
              </w:rPr>
            </w:pPr>
            <w:r w:rsidRPr="00966602">
              <w:rPr>
                <w:rFonts w:ascii="Times New Roman" w:hAnsi="Times New Roman" w:cs="Times New Roman"/>
              </w:rPr>
              <w:t>Projekt je inovativan (na LAG razini)</w:t>
            </w:r>
          </w:p>
        </w:tc>
        <w:tc>
          <w:tcPr>
            <w:tcW w:w="1342" w:type="dxa"/>
            <w:gridSpan w:val="2"/>
            <w:vAlign w:val="center"/>
          </w:tcPr>
          <w:p w14:paraId="6D702913" w14:textId="77777777" w:rsidR="0021626A" w:rsidRPr="00966602" w:rsidRDefault="0021626A" w:rsidP="00021CC8">
            <w:pPr>
              <w:spacing w:after="0" w:line="240" w:lineRule="auto"/>
              <w:jc w:val="both"/>
              <w:rPr>
                <w:rFonts w:ascii="Times New Roman" w:hAnsi="Times New Roman" w:cs="Times New Roman"/>
              </w:rPr>
            </w:pPr>
            <w:r>
              <w:rPr>
                <w:rFonts w:ascii="Times New Roman" w:hAnsi="Times New Roman" w:cs="Times New Roman"/>
              </w:rPr>
              <w:t>3</w:t>
            </w:r>
          </w:p>
        </w:tc>
      </w:tr>
      <w:tr w:rsidR="0021626A" w:rsidRPr="00966602" w14:paraId="5128AD1D" w14:textId="77777777" w:rsidTr="00021CC8">
        <w:trPr>
          <w:trHeight w:val="20"/>
        </w:trPr>
        <w:tc>
          <w:tcPr>
            <w:tcW w:w="704" w:type="dxa"/>
          </w:tcPr>
          <w:p w14:paraId="18DD0BE8" w14:textId="77777777" w:rsidR="0021626A" w:rsidRPr="00226F3E" w:rsidRDefault="0021626A" w:rsidP="00021CC8">
            <w:pPr>
              <w:spacing w:after="0" w:line="240" w:lineRule="auto"/>
              <w:jc w:val="both"/>
              <w:rPr>
                <w:rFonts w:ascii="Times New Roman" w:hAnsi="Times New Roman" w:cs="Times New Roman"/>
                <w:bCs/>
              </w:rPr>
            </w:pPr>
            <w:r w:rsidRPr="00226F3E">
              <w:rPr>
                <w:rFonts w:ascii="Times New Roman" w:hAnsi="Times New Roman" w:cs="Times New Roman"/>
                <w:bCs/>
              </w:rPr>
              <w:t>3.2.</w:t>
            </w:r>
          </w:p>
        </w:tc>
        <w:tc>
          <w:tcPr>
            <w:tcW w:w="7312" w:type="dxa"/>
          </w:tcPr>
          <w:p w14:paraId="731E910E" w14:textId="77777777" w:rsidR="0021626A" w:rsidRPr="00966602" w:rsidRDefault="0021626A" w:rsidP="00021CC8">
            <w:pPr>
              <w:spacing w:after="0" w:line="240" w:lineRule="auto"/>
              <w:jc w:val="both"/>
              <w:rPr>
                <w:rFonts w:ascii="Times New Roman" w:hAnsi="Times New Roman" w:cs="Times New Roman"/>
              </w:rPr>
            </w:pPr>
            <w:r w:rsidRPr="00966602">
              <w:rPr>
                <w:rFonts w:ascii="Times New Roman" w:hAnsi="Times New Roman" w:cs="Times New Roman"/>
              </w:rPr>
              <w:t>Projektom se ulaže u digitalizaciju</w:t>
            </w:r>
          </w:p>
        </w:tc>
        <w:tc>
          <w:tcPr>
            <w:tcW w:w="1342" w:type="dxa"/>
            <w:gridSpan w:val="2"/>
            <w:vAlign w:val="center"/>
          </w:tcPr>
          <w:p w14:paraId="76AFCBC1" w14:textId="77777777" w:rsidR="0021626A" w:rsidRPr="00966602" w:rsidRDefault="0021626A" w:rsidP="00021CC8">
            <w:pPr>
              <w:spacing w:after="0" w:line="240" w:lineRule="auto"/>
              <w:jc w:val="both"/>
              <w:rPr>
                <w:rFonts w:ascii="Times New Roman" w:hAnsi="Times New Roman" w:cs="Times New Roman"/>
                <w:bCs/>
              </w:rPr>
            </w:pPr>
            <w:r>
              <w:rPr>
                <w:rFonts w:ascii="Times New Roman" w:hAnsi="Times New Roman" w:cs="Times New Roman"/>
                <w:bCs/>
              </w:rPr>
              <w:t>3</w:t>
            </w:r>
          </w:p>
        </w:tc>
      </w:tr>
      <w:tr w:rsidR="0021626A" w:rsidRPr="00966602" w14:paraId="0C7643E4" w14:textId="77777777" w:rsidTr="00021CC8">
        <w:trPr>
          <w:trHeight w:val="20"/>
        </w:trPr>
        <w:tc>
          <w:tcPr>
            <w:tcW w:w="704" w:type="dxa"/>
          </w:tcPr>
          <w:p w14:paraId="20861112" w14:textId="77777777" w:rsidR="0021626A" w:rsidRPr="00966602" w:rsidRDefault="0021626A" w:rsidP="00021CC8">
            <w:pPr>
              <w:spacing w:after="0" w:line="240" w:lineRule="auto"/>
              <w:jc w:val="both"/>
              <w:rPr>
                <w:rFonts w:ascii="Times New Roman" w:hAnsi="Times New Roman" w:cs="Times New Roman"/>
              </w:rPr>
            </w:pPr>
            <w:r>
              <w:rPr>
                <w:rFonts w:ascii="Times New Roman" w:hAnsi="Times New Roman" w:cs="Times New Roman"/>
              </w:rPr>
              <w:t>3.3.</w:t>
            </w:r>
          </w:p>
        </w:tc>
        <w:tc>
          <w:tcPr>
            <w:tcW w:w="7312" w:type="dxa"/>
          </w:tcPr>
          <w:p w14:paraId="5249A9B8" w14:textId="77777777" w:rsidR="0021626A" w:rsidRPr="00966602" w:rsidRDefault="0021626A" w:rsidP="00021CC8">
            <w:pPr>
              <w:spacing w:after="0" w:line="240" w:lineRule="auto"/>
              <w:jc w:val="both"/>
              <w:rPr>
                <w:rFonts w:ascii="Times New Roman" w:hAnsi="Times New Roman" w:cs="Times New Roman"/>
              </w:rPr>
            </w:pPr>
            <w:r w:rsidRPr="00966602">
              <w:rPr>
                <w:rFonts w:ascii="Times New Roman" w:hAnsi="Times New Roman" w:cs="Times New Roman"/>
              </w:rPr>
              <w:t>Projektom se ulaže doprinos okolišnim ciljevima i ublažavanju klimatskih promjena (obnovljivi izvori energije, energetska učinkovitost i sl.)</w:t>
            </w:r>
          </w:p>
        </w:tc>
        <w:tc>
          <w:tcPr>
            <w:tcW w:w="1342" w:type="dxa"/>
            <w:gridSpan w:val="2"/>
            <w:vAlign w:val="center"/>
          </w:tcPr>
          <w:p w14:paraId="6F00CAF0" w14:textId="77777777" w:rsidR="0021626A" w:rsidRPr="00966602" w:rsidRDefault="0021626A" w:rsidP="00021CC8">
            <w:pPr>
              <w:spacing w:after="0" w:line="240" w:lineRule="auto"/>
              <w:jc w:val="both"/>
              <w:rPr>
                <w:rFonts w:ascii="Times New Roman" w:hAnsi="Times New Roman" w:cs="Times New Roman"/>
              </w:rPr>
            </w:pPr>
            <w:r>
              <w:rPr>
                <w:rFonts w:ascii="Times New Roman" w:hAnsi="Times New Roman" w:cs="Times New Roman"/>
              </w:rPr>
              <w:t>3</w:t>
            </w:r>
          </w:p>
        </w:tc>
      </w:tr>
      <w:tr w:rsidR="0021626A" w:rsidRPr="00966602" w14:paraId="3B191270" w14:textId="77777777" w:rsidTr="00021CC8">
        <w:trPr>
          <w:trHeight w:val="20"/>
        </w:trPr>
        <w:tc>
          <w:tcPr>
            <w:tcW w:w="704" w:type="dxa"/>
            <w:tcBorders>
              <w:bottom w:val="single" w:sz="4" w:space="0" w:color="95B3D7"/>
            </w:tcBorders>
            <w:shd w:val="clear" w:color="auto" w:fill="D9E2F3" w:themeFill="accent1" w:themeFillTint="33"/>
          </w:tcPr>
          <w:p w14:paraId="3017281E" w14:textId="05A829E2" w:rsidR="0021626A" w:rsidRPr="00966602" w:rsidRDefault="004A55DC" w:rsidP="00021CC8">
            <w:pPr>
              <w:spacing w:after="0" w:line="240" w:lineRule="auto"/>
              <w:jc w:val="both"/>
              <w:rPr>
                <w:rFonts w:ascii="Times New Roman" w:hAnsi="Times New Roman" w:cs="Times New Roman"/>
                <w:b/>
                <w:bCs/>
              </w:rPr>
            </w:pPr>
            <w:bookmarkStart w:id="4" w:name="_Hlk198039214"/>
            <w:r>
              <w:rPr>
                <w:rFonts w:ascii="Times New Roman" w:hAnsi="Times New Roman" w:cs="Times New Roman"/>
                <w:b/>
                <w:bCs/>
              </w:rPr>
              <w:t>5</w:t>
            </w:r>
            <w:r w:rsidR="0021626A" w:rsidRPr="00966602">
              <w:rPr>
                <w:rFonts w:ascii="Times New Roman" w:hAnsi="Times New Roman" w:cs="Times New Roman"/>
                <w:b/>
                <w:bCs/>
              </w:rPr>
              <w:t>.</w:t>
            </w:r>
          </w:p>
        </w:tc>
        <w:tc>
          <w:tcPr>
            <w:tcW w:w="7312" w:type="dxa"/>
            <w:tcBorders>
              <w:bottom w:val="single" w:sz="4" w:space="0" w:color="95B3D7"/>
            </w:tcBorders>
            <w:shd w:val="clear" w:color="auto" w:fill="D9E2F3" w:themeFill="accent1" w:themeFillTint="33"/>
          </w:tcPr>
          <w:p w14:paraId="036AD9C6" w14:textId="77777777" w:rsidR="0021626A" w:rsidRPr="00966602" w:rsidRDefault="0021626A" w:rsidP="00021CC8">
            <w:pPr>
              <w:spacing w:after="0" w:line="240" w:lineRule="auto"/>
              <w:jc w:val="both"/>
              <w:rPr>
                <w:rFonts w:ascii="Times New Roman" w:hAnsi="Times New Roman" w:cs="Times New Roman"/>
                <w:b/>
                <w:bCs/>
              </w:rPr>
            </w:pPr>
            <w:r w:rsidRPr="00966602">
              <w:rPr>
                <w:rFonts w:ascii="Times New Roman" w:hAnsi="Times New Roman" w:cs="Times New Roman"/>
                <w:b/>
                <w:bCs/>
              </w:rPr>
              <w:t>Dodatni doprinosi dodanoj vrijednosti LEADER-a</w:t>
            </w:r>
          </w:p>
        </w:tc>
        <w:tc>
          <w:tcPr>
            <w:tcW w:w="1342" w:type="dxa"/>
            <w:gridSpan w:val="2"/>
            <w:tcBorders>
              <w:bottom w:val="single" w:sz="4" w:space="0" w:color="95B3D7"/>
            </w:tcBorders>
            <w:shd w:val="clear" w:color="auto" w:fill="D9E2F3" w:themeFill="accent1" w:themeFillTint="33"/>
            <w:vAlign w:val="center"/>
          </w:tcPr>
          <w:p w14:paraId="3531305C" w14:textId="56DC0619" w:rsidR="0021626A" w:rsidRPr="00966602" w:rsidRDefault="0021626A" w:rsidP="00021CC8">
            <w:pPr>
              <w:spacing w:after="0" w:line="240" w:lineRule="auto"/>
              <w:jc w:val="both"/>
              <w:rPr>
                <w:rFonts w:ascii="Times New Roman" w:hAnsi="Times New Roman" w:cs="Times New Roman"/>
                <w:b/>
              </w:rPr>
            </w:pPr>
            <w:proofErr w:type="spellStart"/>
            <w:r w:rsidRPr="003C1E5F">
              <w:rPr>
                <w:rFonts w:ascii="Times New Roman" w:hAnsi="Times New Roman" w:cs="Times New Roman"/>
                <w:b/>
              </w:rPr>
              <w:t>max</w:t>
            </w:r>
            <w:proofErr w:type="spellEnd"/>
            <w:r w:rsidRPr="003C1E5F">
              <w:rPr>
                <w:rFonts w:ascii="Times New Roman" w:hAnsi="Times New Roman" w:cs="Times New Roman"/>
                <w:b/>
              </w:rPr>
              <w:t xml:space="preserve"> 1</w:t>
            </w:r>
            <w:r w:rsidR="004A55DC">
              <w:rPr>
                <w:rFonts w:ascii="Times New Roman" w:hAnsi="Times New Roman" w:cs="Times New Roman"/>
                <w:b/>
              </w:rPr>
              <w:t>5</w:t>
            </w:r>
          </w:p>
        </w:tc>
      </w:tr>
      <w:tr w:rsidR="004A55DC" w:rsidRPr="00966602" w14:paraId="60588A64" w14:textId="77777777" w:rsidTr="00021CC8">
        <w:trPr>
          <w:trHeight w:val="20"/>
        </w:trPr>
        <w:tc>
          <w:tcPr>
            <w:tcW w:w="704" w:type="dxa"/>
          </w:tcPr>
          <w:p w14:paraId="0B1CE45D" w14:textId="4DD2E219" w:rsidR="004A55DC" w:rsidRPr="00226F3E" w:rsidRDefault="004A55DC" w:rsidP="00021CC8">
            <w:pPr>
              <w:spacing w:after="0" w:line="240" w:lineRule="auto"/>
              <w:jc w:val="both"/>
              <w:rPr>
                <w:rFonts w:ascii="Times New Roman" w:hAnsi="Times New Roman" w:cs="Times New Roman"/>
                <w:bCs/>
              </w:rPr>
            </w:pPr>
            <w:r>
              <w:rPr>
                <w:rFonts w:ascii="Times New Roman" w:hAnsi="Times New Roman" w:cs="Times New Roman"/>
                <w:bCs/>
              </w:rPr>
              <w:t>5.1.</w:t>
            </w:r>
          </w:p>
        </w:tc>
        <w:tc>
          <w:tcPr>
            <w:tcW w:w="7312" w:type="dxa"/>
            <w:tcBorders>
              <w:bottom w:val="single" w:sz="4" w:space="0" w:color="95B3D7"/>
            </w:tcBorders>
          </w:tcPr>
          <w:p w14:paraId="6E718C9D" w14:textId="6F636CEE" w:rsidR="004A55DC" w:rsidRPr="004A55DC" w:rsidRDefault="004A55DC" w:rsidP="00021CC8">
            <w:pPr>
              <w:spacing w:after="0" w:line="240" w:lineRule="auto"/>
              <w:jc w:val="both"/>
              <w:rPr>
                <w:rFonts w:ascii="Times New Roman" w:hAnsi="Times New Roman" w:cs="Times New Roman"/>
              </w:rPr>
            </w:pPr>
            <w:r w:rsidRPr="004A55DC">
              <w:rPr>
                <w:rFonts w:ascii="Times New Roman" w:hAnsi="Times New Roman" w:cs="Times New Roman"/>
              </w:rPr>
              <w:t>Novi korisnik LEADER-a</w:t>
            </w:r>
          </w:p>
        </w:tc>
        <w:tc>
          <w:tcPr>
            <w:tcW w:w="1342" w:type="dxa"/>
            <w:gridSpan w:val="2"/>
            <w:tcBorders>
              <w:bottom w:val="single" w:sz="4" w:space="0" w:color="95B3D7"/>
            </w:tcBorders>
            <w:vAlign w:val="center"/>
          </w:tcPr>
          <w:p w14:paraId="152C5228" w14:textId="5E3E8115" w:rsidR="004A55DC" w:rsidRDefault="004A55DC" w:rsidP="00021CC8">
            <w:pPr>
              <w:spacing w:after="0" w:line="240" w:lineRule="auto"/>
              <w:jc w:val="both"/>
              <w:rPr>
                <w:rFonts w:ascii="Times New Roman" w:hAnsi="Times New Roman" w:cs="Times New Roman"/>
                <w:bCs/>
              </w:rPr>
            </w:pPr>
            <w:r>
              <w:rPr>
                <w:rFonts w:ascii="Times New Roman" w:hAnsi="Times New Roman" w:cs="Times New Roman"/>
                <w:bCs/>
              </w:rPr>
              <w:t>5</w:t>
            </w:r>
          </w:p>
        </w:tc>
      </w:tr>
      <w:bookmarkEnd w:id="4"/>
      <w:tr w:rsidR="004A55DC" w:rsidRPr="00966602" w14:paraId="7F83BC56" w14:textId="77777777" w:rsidTr="002C4E78">
        <w:trPr>
          <w:trHeight w:val="281"/>
        </w:trPr>
        <w:tc>
          <w:tcPr>
            <w:tcW w:w="704" w:type="dxa"/>
          </w:tcPr>
          <w:p w14:paraId="4BE5246F" w14:textId="4913A6D2" w:rsidR="004A55DC" w:rsidRPr="00226F3E" w:rsidRDefault="004A55DC" w:rsidP="00021CC8">
            <w:pPr>
              <w:spacing w:after="0" w:line="240" w:lineRule="auto"/>
              <w:jc w:val="both"/>
              <w:rPr>
                <w:rFonts w:ascii="Times New Roman" w:hAnsi="Times New Roman" w:cs="Times New Roman"/>
                <w:bCs/>
              </w:rPr>
            </w:pPr>
            <w:r>
              <w:rPr>
                <w:rFonts w:ascii="Times New Roman" w:hAnsi="Times New Roman" w:cs="Times New Roman"/>
                <w:bCs/>
              </w:rPr>
              <w:t>5</w:t>
            </w:r>
            <w:r w:rsidRPr="00226F3E">
              <w:rPr>
                <w:rFonts w:ascii="Times New Roman" w:hAnsi="Times New Roman" w:cs="Times New Roman"/>
                <w:bCs/>
              </w:rPr>
              <w:t>.</w:t>
            </w:r>
            <w:r>
              <w:rPr>
                <w:rFonts w:ascii="Times New Roman" w:hAnsi="Times New Roman" w:cs="Times New Roman"/>
                <w:bCs/>
              </w:rPr>
              <w:t>2</w:t>
            </w:r>
            <w:r w:rsidRPr="00226F3E">
              <w:rPr>
                <w:rFonts w:ascii="Times New Roman" w:hAnsi="Times New Roman" w:cs="Times New Roman"/>
                <w:bCs/>
              </w:rPr>
              <w:t>.</w:t>
            </w:r>
          </w:p>
        </w:tc>
        <w:tc>
          <w:tcPr>
            <w:tcW w:w="7312" w:type="dxa"/>
            <w:tcBorders>
              <w:bottom w:val="single" w:sz="4" w:space="0" w:color="95B3D7"/>
            </w:tcBorders>
          </w:tcPr>
          <w:p w14:paraId="30B396AF" w14:textId="6D6FCC3C" w:rsidR="004A55DC" w:rsidRPr="00966602" w:rsidRDefault="004A55DC" w:rsidP="00021CC8">
            <w:pPr>
              <w:spacing w:after="0" w:line="240" w:lineRule="auto"/>
              <w:jc w:val="both"/>
              <w:rPr>
                <w:rFonts w:ascii="Times New Roman" w:hAnsi="Times New Roman" w:cs="Times New Roman"/>
              </w:rPr>
            </w:pPr>
            <w:r w:rsidRPr="004428CF">
              <w:rPr>
                <w:rFonts w:ascii="Times New Roman" w:hAnsi="Times New Roman" w:cs="Times New Roman"/>
              </w:rPr>
              <w:t>Projekt doprinosi prepoznatljivosti područja kroz dodatne promotivne aktivnosti i/ili medijske objave (izuzev obaveza informiranja i vidljivosti)</w:t>
            </w:r>
          </w:p>
        </w:tc>
        <w:tc>
          <w:tcPr>
            <w:tcW w:w="1342" w:type="dxa"/>
            <w:gridSpan w:val="2"/>
            <w:tcBorders>
              <w:bottom w:val="single" w:sz="4" w:space="0" w:color="95B3D7"/>
            </w:tcBorders>
            <w:vAlign w:val="center"/>
          </w:tcPr>
          <w:p w14:paraId="74A881AD" w14:textId="77777777" w:rsidR="004A55DC" w:rsidRPr="00966602" w:rsidRDefault="004A55DC" w:rsidP="00021CC8">
            <w:pPr>
              <w:spacing w:after="0" w:line="240" w:lineRule="auto"/>
              <w:jc w:val="both"/>
              <w:rPr>
                <w:rFonts w:ascii="Times New Roman" w:hAnsi="Times New Roman" w:cs="Times New Roman"/>
                <w:bCs/>
              </w:rPr>
            </w:pPr>
            <w:r>
              <w:rPr>
                <w:rFonts w:ascii="Times New Roman" w:hAnsi="Times New Roman" w:cs="Times New Roman"/>
                <w:bCs/>
              </w:rPr>
              <w:t>4</w:t>
            </w:r>
          </w:p>
        </w:tc>
      </w:tr>
      <w:tr w:rsidR="004A55DC" w:rsidRPr="00966602" w14:paraId="72A6D39E" w14:textId="77777777" w:rsidTr="002C4E78">
        <w:trPr>
          <w:trHeight w:val="281"/>
        </w:trPr>
        <w:tc>
          <w:tcPr>
            <w:tcW w:w="704" w:type="dxa"/>
          </w:tcPr>
          <w:p w14:paraId="7BDD1E0F" w14:textId="26736D35" w:rsidR="004A55DC" w:rsidRPr="00226F3E" w:rsidRDefault="004A55DC" w:rsidP="00021CC8">
            <w:pPr>
              <w:spacing w:after="0" w:line="240" w:lineRule="auto"/>
              <w:jc w:val="both"/>
              <w:rPr>
                <w:rFonts w:ascii="Times New Roman" w:hAnsi="Times New Roman" w:cs="Times New Roman"/>
                <w:bCs/>
              </w:rPr>
            </w:pPr>
            <w:bookmarkStart w:id="5" w:name="_Hlk185507806"/>
            <w:r>
              <w:rPr>
                <w:rFonts w:ascii="Times New Roman" w:hAnsi="Times New Roman" w:cs="Times New Roman"/>
                <w:bCs/>
              </w:rPr>
              <w:t>5</w:t>
            </w:r>
            <w:r w:rsidRPr="00226F3E">
              <w:rPr>
                <w:rFonts w:ascii="Times New Roman" w:hAnsi="Times New Roman" w:cs="Times New Roman"/>
                <w:bCs/>
              </w:rPr>
              <w:t>.</w:t>
            </w:r>
            <w:r>
              <w:rPr>
                <w:rFonts w:ascii="Times New Roman" w:hAnsi="Times New Roman" w:cs="Times New Roman"/>
                <w:bCs/>
              </w:rPr>
              <w:t>3</w:t>
            </w:r>
            <w:r w:rsidRPr="00226F3E">
              <w:rPr>
                <w:rFonts w:ascii="Times New Roman" w:hAnsi="Times New Roman" w:cs="Times New Roman"/>
                <w:bCs/>
              </w:rPr>
              <w:t>.</w:t>
            </w:r>
          </w:p>
        </w:tc>
        <w:tc>
          <w:tcPr>
            <w:tcW w:w="7312" w:type="dxa"/>
          </w:tcPr>
          <w:p w14:paraId="6CD71829" w14:textId="33DF2E9F" w:rsidR="004A55DC" w:rsidRPr="00966602" w:rsidRDefault="004A55DC" w:rsidP="00021CC8">
            <w:pPr>
              <w:spacing w:after="0" w:line="240" w:lineRule="auto"/>
              <w:jc w:val="both"/>
              <w:rPr>
                <w:rFonts w:ascii="Times New Roman" w:hAnsi="Times New Roman" w:cs="Times New Roman"/>
              </w:rPr>
            </w:pPr>
            <w:r w:rsidRPr="0021728D">
              <w:rPr>
                <w:rFonts w:ascii="Times New Roman" w:hAnsi="Times New Roman" w:cs="Times New Roman"/>
              </w:rPr>
              <w:t>Projekt provodi korisnik koji doprinosi održivom ruralnom razvoju kroz članstvo u strukovnim organizacijama koje se bave turizmom ili ruralnim razvojem</w:t>
            </w:r>
          </w:p>
        </w:tc>
        <w:tc>
          <w:tcPr>
            <w:tcW w:w="1342" w:type="dxa"/>
            <w:gridSpan w:val="2"/>
            <w:vAlign w:val="center"/>
          </w:tcPr>
          <w:p w14:paraId="12C6E0B2" w14:textId="251AE647" w:rsidR="004A55DC" w:rsidRPr="00966602" w:rsidRDefault="004A55DC" w:rsidP="00021CC8">
            <w:pPr>
              <w:spacing w:after="0" w:line="240" w:lineRule="auto"/>
              <w:jc w:val="both"/>
              <w:rPr>
                <w:rFonts w:ascii="Times New Roman" w:hAnsi="Times New Roman" w:cs="Times New Roman"/>
              </w:rPr>
            </w:pPr>
            <w:r>
              <w:rPr>
                <w:rFonts w:ascii="Times New Roman" w:hAnsi="Times New Roman" w:cs="Times New Roman"/>
              </w:rPr>
              <w:t>2</w:t>
            </w:r>
          </w:p>
        </w:tc>
      </w:tr>
      <w:bookmarkEnd w:id="5"/>
      <w:tr w:rsidR="004A55DC" w:rsidRPr="00966602" w14:paraId="602D37CF" w14:textId="77777777" w:rsidTr="002C4E78">
        <w:trPr>
          <w:trHeight w:val="281"/>
        </w:trPr>
        <w:tc>
          <w:tcPr>
            <w:tcW w:w="704" w:type="dxa"/>
          </w:tcPr>
          <w:p w14:paraId="05115521" w14:textId="1BCD91FD" w:rsidR="004A55DC" w:rsidRPr="00226F3E" w:rsidRDefault="004A55DC" w:rsidP="00021CC8">
            <w:pPr>
              <w:spacing w:after="0" w:line="240" w:lineRule="auto"/>
              <w:jc w:val="both"/>
              <w:rPr>
                <w:rFonts w:ascii="Times New Roman" w:hAnsi="Times New Roman" w:cs="Times New Roman"/>
                <w:bCs/>
              </w:rPr>
            </w:pPr>
            <w:r>
              <w:rPr>
                <w:rFonts w:ascii="Times New Roman" w:hAnsi="Times New Roman" w:cs="Times New Roman"/>
                <w:bCs/>
              </w:rPr>
              <w:t>5</w:t>
            </w:r>
            <w:r w:rsidRPr="00226F3E">
              <w:rPr>
                <w:rFonts w:ascii="Times New Roman" w:hAnsi="Times New Roman" w:cs="Times New Roman"/>
                <w:bCs/>
              </w:rPr>
              <w:t>.</w:t>
            </w:r>
            <w:r>
              <w:rPr>
                <w:rFonts w:ascii="Times New Roman" w:hAnsi="Times New Roman" w:cs="Times New Roman"/>
                <w:bCs/>
              </w:rPr>
              <w:t>4</w:t>
            </w:r>
            <w:r w:rsidRPr="00226F3E">
              <w:rPr>
                <w:rFonts w:ascii="Times New Roman" w:hAnsi="Times New Roman" w:cs="Times New Roman"/>
                <w:bCs/>
              </w:rPr>
              <w:t>.</w:t>
            </w:r>
          </w:p>
        </w:tc>
        <w:tc>
          <w:tcPr>
            <w:tcW w:w="7312" w:type="dxa"/>
          </w:tcPr>
          <w:p w14:paraId="04FB88DE" w14:textId="6E5A2954" w:rsidR="004A55DC" w:rsidRPr="00966602" w:rsidRDefault="004A55DC" w:rsidP="00021CC8">
            <w:pPr>
              <w:spacing w:after="0" w:line="240" w:lineRule="auto"/>
              <w:jc w:val="both"/>
              <w:rPr>
                <w:rFonts w:ascii="Times New Roman" w:hAnsi="Times New Roman" w:cs="Times New Roman"/>
              </w:rPr>
            </w:pPr>
            <w:r w:rsidRPr="00EB358A">
              <w:rPr>
                <w:rFonts w:ascii="Times New Roman" w:hAnsi="Times New Roman" w:cs="Times New Roman"/>
              </w:rPr>
              <w:t>Projekt provodi korisnik koji doprinosi održivom turizmu kroz certifikate i/ili oznake kvalitete</w:t>
            </w:r>
          </w:p>
        </w:tc>
        <w:tc>
          <w:tcPr>
            <w:tcW w:w="1342" w:type="dxa"/>
            <w:gridSpan w:val="2"/>
            <w:vAlign w:val="center"/>
          </w:tcPr>
          <w:p w14:paraId="40BE50C4" w14:textId="0522AECE" w:rsidR="004A55DC" w:rsidRPr="00966602" w:rsidRDefault="004A55DC" w:rsidP="00021CC8">
            <w:pPr>
              <w:spacing w:after="0" w:line="240" w:lineRule="auto"/>
              <w:jc w:val="both"/>
              <w:rPr>
                <w:rFonts w:ascii="Times New Roman" w:hAnsi="Times New Roman" w:cs="Times New Roman"/>
              </w:rPr>
            </w:pPr>
            <w:r>
              <w:rPr>
                <w:rFonts w:ascii="Times New Roman" w:hAnsi="Times New Roman" w:cs="Times New Roman"/>
              </w:rPr>
              <w:t>2</w:t>
            </w:r>
          </w:p>
        </w:tc>
      </w:tr>
      <w:tr w:rsidR="004A55DC" w:rsidRPr="00966602" w14:paraId="180EDEF6" w14:textId="77777777" w:rsidTr="002C4E78">
        <w:trPr>
          <w:trHeight w:val="281"/>
        </w:trPr>
        <w:tc>
          <w:tcPr>
            <w:tcW w:w="704" w:type="dxa"/>
          </w:tcPr>
          <w:p w14:paraId="41C2DA6A" w14:textId="4C775F0E" w:rsidR="004A55DC" w:rsidRPr="00226F3E" w:rsidRDefault="004A55DC" w:rsidP="00021CC8">
            <w:pPr>
              <w:spacing w:after="0" w:line="240" w:lineRule="auto"/>
              <w:jc w:val="both"/>
              <w:rPr>
                <w:rFonts w:ascii="Times New Roman" w:hAnsi="Times New Roman" w:cs="Times New Roman"/>
                <w:bCs/>
              </w:rPr>
            </w:pPr>
            <w:bookmarkStart w:id="6" w:name="_Hlk197690747"/>
            <w:r>
              <w:rPr>
                <w:rFonts w:ascii="Times New Roman" w:hAnsi="Times New Roman" w:cs="Times New Roman"/>
                <w:bCs/>
              </w:rPr>
              <w:t>5</w:t>
            </w:r>
            <w:r w:rsidRPr="00226F3E">
              <w:rPr>
                <w:rFonts w:ascii="Times New Roman" w:hAnsi="Times New Roman" w:cs="Times New Roman"/>
                <w:bCs/>
              </w:rPr>
              <w:t>.</w:t>
            </w:r>
            <w:r>
              <w:rPr>
                <w:rFonts w:ascii="Times New Roman" w:hAnsi="Times New Roman" w:cs="Times New Roman"/>
                <w:bCs/>
              </w:rPr>
              <w:t>5</w:t>
            </w:r>
            <w:r w:rsidRPr="00226F3E">
              <w:rPr>
                <w:rFonts w:ascii="Times New Roman" w:hAnsi="Times New Roman" w:cs="Times New Roman"/>
                <w:bCs/>
              </w:rPr>
              <w:t>.</w:t>
            </w:r>
          </w:p>
        </w:tc>
        <w:tc>
          <w:tcPr>
            <w:tcW w:w="7312" w:type="dxa"/>
          </w:tcPr>
          <w:p w14:paraId="6B41E2A8" w14:textId="5C0C0309" w:rsidR="004A55DC" w:rsidRPr="004A55DC" w:rsidRDefault="004A55DC" w:rsidP="00021CC8">
            <w:pPr>
              <w:spacing w:after="0" w:line="240" w:lineRule="auto"/>
              <w:jc w:val="both"/>
              <w:rPr>
                <w:rFonts w:ascii="Times New Roman" w:hAnsi="Times New Roman" w:cs="Times New Roman"/>
              </w:rPr>
            </w:pPr>
            <w:r w:rsidRPr="004A55DC">
              <w:rPr>
                <w:rFonts w:ascii="Times New Roman" w:hAnsi="Times New Roman" w:cs="Times New Roman"/>
              </w:rPr>
              <w:t>Projekt doprinosi očuvanju kulturne i/ili prirodne baštine područja LAG-a</w:t>
            </w:r>
          </w:p>
        </w:tc>
        <w:tc>
          <w:tcPr>
            <w:tcW w:w="1342" w:type="dxa"/>
            <w:gridSpan w:val="2"/>
            <w:vAlign w:val="center"/>
          </w:tcPr>
          <w:p w14:paraId="59A1322D" w14:textId="77777777" w:rsidR="004A55DC" w:rsidRPr="003C1E5F" w:rsidRDefault="004A55DC" w:rsidP="00021CC8">
            <w:pPr>
              <w:spacing w:after="0" w:line="240" w:lineRule="auto"/>
              <w:jc w:val="both"/>
              <w:rPr>
                <w:rFonts w:ascii="Times New Roman" w:hAnsi="Times New Roman" w:cs="Times New Roman"/>
              </w:rPr>
            </w:pPr>
            <w:r w:rsidRPr="003C1E5F">
              <w:rPr>
                <w:rFonts w:ascii="Times New Roman" w:hAnsi="Times New Roman" w:cs="Times New Roman"/>
              </w:rPr>
              <w:t>1</w:t>
            </w:r>
          </w:p>
        </w:tc>
      </w:tr>
      <w:bookmarkEnd w:id="6"/>
      <w:tr w:rsidR="004A55DC" w:rsidRPr="00966602" w14:paraId="03C53595" w14:textId="77777777" w:rsidTr="002C4E78">
        <w:trPr>
          <w:trHeight w:val="281"/>
        </w:trPr>
        <w:tc>
          <w:tcPr>
            <w:tcW w:w="704" w:type="dxa"/>
          </w:tcPr>
          <w:p w14:paraId="0D8C4B74" w14:textId="1AE32F9C" w:rsidR="004A55DC" w:rsidRPr="00226F3E" w:rsidRDefault="004A55DC" w:rsidP="00021CC8">
            <w:pPr>
              <w:spacing w:after="0" w:line="240" w:lineRule="auto"/>
              <w:jc w:val="both"/>
              <w:rPr>
                <w:rFonts w:ascii="Times New Roman" w:hAnsi="Times New Roman" w:cs="Times New Roman"/>
                <w:bCs/>
              </w:rPr>
            </w:pPr>
            <w:r>
              <w:rPr>
                <w:rFonts w:ascii="Times New Roman" w:hAnsi="Times New Roman" w:cs="Times New Roman"/>
                <w:bCs/>
              </w:rPr>
              <w:t>5</w:t>
            </w:r>
            <w:r w:rsidRPr="00226F3E">
              <w:rPr>
                <w:rFonts w:ascii="Times New Roman" w:hAnsi="Times New Roman" w:cs="Times New Roman"/>
                <w:bCs/>
              </w:rPr>
              <w:t>.</w:t>
            </w:r>
            <w:r>
              <w:rPr>
                <w:rFonts w:ascii="Times New Roman" w:hAnsi="Times New Roman" w:cs="Times New Roman"/>
                <w:bCs/>
              </w:rPr>
              <w:t>6</w:t>
            </w:r>
            <w:r w:rsidRPr="00226F3E">
              <w:rPr>
                <w:rFonts w:ascii="Times New Roman" w:hAnsi="Times New Roman" w:cs="Times New Roman"/>
                <w:bCs/>
              </w:rPr>
              <w:t>.</w:t>
            </w:r>
          </w:p>
        </w:tc>
        <w:tc>
          <w:tcPr>
            <w:tcW w:w="7312" w:type="dxa"/>
          </w:tcPr>
          <w:p w14:paraId="5A374A93" w14:textId="16686524" w:rsidR="004A55DC" w:rsidRPr="004428CF" w:rsidRDefault="004A55DC" w:rsidP="00021CC8">
            <w:pPr>
              <w:spacing w:after="0" w:line="240" w:lineRule="auto"/>
              <w:jc w:val="both"/>
              <w:rPr>
                <w:rFonts w:ascii="Times New Roman" w:hAnsi="Times New Roman" w:cs="Times New Roman"/>
              </w:rPr>
            </w:pPr>
            <w:r>
              <w:rPr>
                <w:rFonts w:ascii="Times New Roman" w:hAnsi="Times New Roman" w:cs="Times New Roman"/>
              </w:rPr>
              <w:t>Projekt se provodi u partnerstvu</w:t>
            </w:r>
          </w:p>
        </w:tc>
        <w:tc>
          <w:tcPr>
            <w:tcW w:w="1342" w:type="dxa"/>
            <w:gridSpan w:val="2"/>
            <w:vAlign w:val="center"/>
          </w:tcPr>
          <w:p w14:paraId="1634D467" w14:textId="77777777" w:rsidR="004A55DC" w:rsidRPr="003C1E5F" w:rsidRDefault="004A55DC" w:rsidP="00021CC8">
            <w:pPr>
              <w:spacing w:after="0" w:line="240" w:lineRule="auto"/>
              <w:jc w:val="both"/>
              <w:rPr>
                <w:rFonts w:ascii="Times New Roman" w:hAnsi="Times New Roman" w:cs="Times New Roman"/>
              </w:rPr>
            </w:pPr>
            <w:r w:rsidRPr="003C1E5F">
              <w:rPr>
                <w:rFonts w:ascii="Times New Roman" w:hAnsi="Times New Roman" w:cs="Times New Roman"/>
              </w:rPr>
              <w:t>1</w:t>
            </w:r>
          </w:p>
        </w:tc>
      </w:tr>
      <w:tr w:rsidR="004A55DC" w:rsidRPr="00966602" w14:paraId="40964DD1" w14:textId="77777777" w:rsidTr="004A55DC">
        <w:trPr>
          <w:trHeight w:val="281"/>
        </w:trPr>
        <w:tc>
          <w:tcPr>
            <w:tcW w:w="8016" w:type="dxa"/>
            <w:gridSpan w:val="2"/>
            <w:shd w:val="clear" w:color="auto" w:fill="D9E2F3" w:themeFill="accent1" w:themeFillTint="33"/>
          </w:tcPr>
          <w:p w14:paraId="3FA55784" w14:textId="77777777" w:rsidR="004A55DC" w:rsidRPr="00966602" w:rsidRDefault="004A55DC" w:rsidP="00021CC8">
            <w:pPr>
              <w:spacing w:after="0" w:line="240" w:lineRule="auto"/>
              <w:jc w:val="both"/>
              <w:rPr>
                <w:rFonts w:ascii="Times New Roman" w:hAnsi="Times New Roman" w:cs="Times New Roman"/>
                <w:b/>
                <w:bCs/>
              </w:rPr>
            </w:pPr>
            <w:r w:rsidRPr="00966602">
              <w:rPr>
                <w:rFonts w:ascii="Times New Roman" w:hAnsi="Times New Roman" w:cs="Times New Roman"/>
                <w:b/>
                <w:bCs/>
              </w:rPr>
              <w:t>NAJVEĆI MOGUĆI BROJ BODOVA</w:t>
            </w:r>
          </w:p>
        </w:tc>
        <w:tc>
          <w:tcPr>
            <w:tcW w:w="1342" w:type="dxa"/>
            <w:gridSpan w:val="2"/>
            <w:shd w:val="clear" w:color="auto" w:fill="D9E2F3" w:themeFill="accent1" w:themeFillTint="33"/>
          </w:tcPr>
          <w:p w14:paraId="451B3A3F" w14:textId="3B55162A" w:rsidR="004A55DC" w:rsidRPr="003C1E5F" w:rsidRDefault="004A55DC" w:rsidP="00021CC8">
            <w:pPr>
              <w:spacing w:after="0" w:line="240" w:lineRule="auto"/>
              <w:jc w:val="both"/>
              <w:rPr>
                <w:rFonts w:ascii="Times New Roman" w:hAnsi="Times New Roman" w:cs="Times New Roman"/>
                <w:b/>
              </w:rPr>
            </w:pPr>
            <w:r w:rsidRPr="003C1E5F">
              <w:rPr>
                <w:rFonts w:ascii="Times New Roman" w:hAnsi="Times New Roman" w:cs="Times New Roman"/>
                <w:b/>
              </w:rPr>
              <w:t>3</w:t>
            </w:r>
            <w:r>
              <w:rPr>
                <w:rFonts w:ascii="Times New Roman" w:hAnsi="Times New Roman" w:cs="Times New Roman"/>
                <w:b/>
              </w:rPr>
              <w:t>3</w:t>
            </w:r>
          </w:p>
        </w:tc>
      </w:tr>
      <w:tr w:rsidR="004A55DC" w:rsidRPr="00966602" w14:paraId="268A02E2" w14:textId="77777777" w:rsidTr="002C4E78">
        <w:trPr>
          <w:trHeight w:val="281"/>
        </w:trPr>
        <w:tc>
          <w:tcPr>
            <w:tcW w:w="8016" w:type="dxa"/>
            <w:gridSpan w:val="2"/>
            <w:shd w:val="clear" w:color="auto" w:fill="FFFFFF"/>
          </w:tcPr>
          <w:p w14:paraId="613416FA" w14:textId="77777777" w:rsidR="004A55DC" w:rsidRPr="00966602" w:rsidRDefault="004A55DC" w:rsidP="00021CC8">
            <w:pPr>
              <w:spacing w:after="0" w:line="240" w:lineRule="auto"/>
              <w:jc w:val="both"/>
              <w:rPr>
                <w:rFonts w:ascii="Times New Roman" w:hAnsi="Times New Roman" w:cs="Times New Roman"/>
                <w:b/>
                <w:bCs/>
              </w:rPr>
            </w:pPr>
            <w:r w:rsidRPr="00966602">
              <w:rPr>
                <w:rFonts w:ascii="Times New Roman" w:hAnsi="Times New Roman" w:cs="Times New Roman"/>
                <w:b/>
                <w:bCs/>
              </w:rPr>
              <w:t>PRAG PROLAZNOSTI</w:t>
            </w:r>
          </w:p>
        </w:tc>
        <w:tc>
          <w:tcPr>
            <w:tcW w:w="1342" w:type="dxa"/>
            <w:gridSpan w:val="2"/>
            <w:shd w:val="clear" w:color="auto" w:fill="FFFFFF"/>
          </w:tcPr>
          <w:p w14:paraId="26625CAC" w14:textId="185E9577" w:rsidR="004A55DC" w:rsidRPr="00966602" w:rsidRDefault="004A55DC" w:rsidP="00021CC8">
            <w:pPr>
              <w:spacing w:after="0" w:line="240" w:lineRule="auto"/>
              <w:jc w:val="both"/>
              <w:rPr>
                <w:rFonts w:ascii="Times New Roman" w:hAnsi="Times New Roman" w:cs="Times New Roman"/>
                <w:b/>
              </w:rPr>
            </w:pPr>
            <w:r>
              <w:rPr>
                <w:rFonts w:ascii="Times New Roman" w:hAnsi="Times New Roman" w:cs="Times New Roman"/>
                <w:b/>
              </w:rPr>
              <w:t>13</w:t>
            </w:r>
          </w:p>
        </w:tc>
      </w:tr>
      <w:bookmarkEnd w:id="1"/>
    </w:tbl>
    <w:p w14:paraId="179D6E1F" w14:textId="77777777" w:rsidR="0021626A" w:rsidRDefault="0021626A" w:rsidP="0021626A">
      <w:pPr>
        <w:shd w:val="clear" w:color="auto" w:fill="FFFFFF"/>
        <w:spacing w:line="276" w:lineRule="auto"/>
        <w:ind w:left="284"/>
        <w:jc w:val="both"/>
        <w:rPr>
          <w:rFonts w:ascii="Times New Roman" w:eastAsia="Times New Roman" w:hAnsi="Times New Roman" w:cs="Times New Roman"/>
          <w:sz w:val="24"/>
          <w:szCs w:val="24"/>
        </w:rPr>
      </w:pPr>
    </w:p>
    <w:p w14:paraId="7BC949EA" w14:textId="77777777" w:rsidR="00BC3055" w:rsidRDefault="00BC3055" w:rsidP="0021626A">
      <w:pPr>
        <w:shd w:val="clear" w:color="auto" w:fill="FFFFFF"/>
        <w:spacing w:line="276" w:lineRule="auto"/>
        <w:ind w:left="284"/>
        <w:jc w:val="both"/>
        <w:rPr>
          <w:rFonts w:ascii="Times New Roman" w:eastAsia="Times New Roman" w:hAnsi="Times New Roman" w:cs="Times New Roman"/>
          <w:sz w:val="24"/>
          <w:szCs w:val="24"/>
        </w:rPr>
      </w:pPr>
    </w:p>
    <w:p w14:paraId="3CF41808" w14:textId="77777777" w:rsidR="00BC3055" w:rsidRDefault="00BC3055" w:rsidP="0021626A">
      <w:pPr>
        <w:shd w:val="clear" w:color="auto" w:fill="FFFFFF"/>
        <w:spacing w:line="276" w:lineRule="auto"/>
        <w:ind w:left="284"/>
        <w:jc w:val="both"/>
        <w:rPr>
          <w:rFonts w:ascii="Times New Roman" w:eastAsia="Times New Roman" w:hAnsi="Times New Roman" w:cs="Times New Roman"/>
          <w:sz w:val="24"/>
          <w:szCs w:val="24"/>
        </w:rPr>
      </w:pPr>
    </w:p>
    <w:p w14:paraId="740F24DA" w14:textId="0405BD14" w:rsidR="00894006" w:rsidRDefault="004A55DC" w:rsidP="004A55DC">
      <w:pPr>
        <w:shd w:val="clear" w:color="auto" w:fill="FFFFFF"/>
        <w:spacing w:line="276" w:lineRule="auto"/>
        <w:jc w:val="both"/>
        <w:rPr>
          <w:rFonts w:ascii="Times New Roman" w:eastAsia="Times New Roman" w:hAnsi="Times New Roman" w:cs="Times New Roman"/>
          <w:b/>
          <w:sz w:val="24"/>
          <w:szCs w:val="24"/>
        </w:rPr>
      </w:pPr>
      <w:r w:rsidRPr="00D76AB1">
        <w:rPr>
          <w:rFonts w:ascii="Times New Roman" w:eastAsia="Times New Roman" w:hAnsi="Times New Roman" w:cs="Times New Roman"/>
          <w:b/>
          <w:sz w:val="24"/>
          <w:szCs w:val="24"/>
        </w:rPr>
        <w:t xml:space="preserve">1. Duljina poslovanja u turizmu </w:t>
      </w:r>
    </w:p>
    <w:p w14:paraId="14199E26" w14:textId="1B3FA7A5" w:rsidR="004A55DC" w:rsidRPr="00894006" w:rsidRDefault="004A55DC" w:rsidP="004A55DC">
      <w:pPr>
        <w:shd w:val="clear" w:color="auto" w:fill="FFFFFF"/>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Pr="00D76AB1">
        <w:rPr>
          <w:rFonts w:ascii="Times New Roman" w:eastAsia="Times New Roman" w:hAnsi="Times New Roman" w:cs="Times New Roman"/>
          <w:sz w:val="24"/>
          <w:szCs w:val="24"/>
        </w:rPr>
        <w:t xml:space="preserve">Kriterij vezan uz načelo </w:t>
      </w:r>
      <w:r>
        <w:rPr>
          <w:rFonts w:ascii="Times New Roman" w:eastAsia="Times New Roman" w:hAnsi="Times New Roman" w:cs="Times New Roman"/>
          <w:sz w:val="24"/>
          <w:szCs w:val="24"/>
        </w:rPr>
        <w:t xml:space="preserve">kriterija odabira </w:t>
      </w:r>
      <w:r w:rsidRPr="00D76AB1">
        <w:rPr>
          <w:rFonts w:ascii="Times New Roman" w:eastAsia="Times New Roman" w:hAnsi="Times New Roman" w:cs="Times New Roman"/>
          <w:sz w:val="24"/>
          <w:szCs w:val="24"/>
        </w:rPr>
        <w:t xml:space="preserve">„radno iskustvo u turizmu“ </w:t>
      </w:r>
    </w:p>
    <w:p w14:paraId="35D4C909" w14:textId="77777777" w:rsidR="004A55DC" w:rsidRDefault="004A55DC" w:rsidP="004A55DC">
      <w:pPr>
        <w:shd w:val="clear" w:color="auto" w:fill="FFFFFF"/>
        <w:spacing w:line="276" w:lineRule="auto"/>
        <w:jc w:val="both"/>
        <w:rPr>
          <w:rFonts w:ascii="Times New Roman" w:eastAsia="Times New Roman" w:hAnsi="Times New Roman" w:cs="Times New Roman"/>
          <w:sz w:val="24"/>
          <w:szCs w:val="24"/>
        </w:rPr>
      </w:pPr>
      <w:r w:rsidRPr="00D76AB1">
        <w:rPr>
          <w:rFonts w:ascii="Times New Roman" w:eastAsia="Times New Roman" w:hAnsi="Times New Roman" w:cs="Times New Roman"/>
          <w:sz w:val="24"/>
          <w:szCs w:val="24"/>
        </w:rPr>
        <w:t>Prednost imaju korisnici koji duže posluju u turizmu.</w:t>
      </w:r>
      <w:r>
        <w:rPr>
          <w:rFonts w:ascii="Times New Roman" w:eastAsia="Times New Roman" w:hAnsi="Times New Roman" w:cs="Times New Roman"/>
          <w:sz w:val="24"/>
          <w:szCs w:val="24"/>
        </w:rPr>
        <w:t xml:space="preserve"> </w:t>
      </w:r>
      <w:r w:rsidRPr="00D76AB1">
        <w:rPr>
          <w:rFonts w:ascii="Times New Roman" w:eastAsia="Times New Roman" w:hAnsi="Times New Roman" w:cs="Times New Roman"/>
          <w:sz w:val="24"/>
          <w:szCs w:val="24"/>
        </w:rPr>
        <w:t>Bodovi se dodjeljuju na temelju podataka iz Prijavnog obrasca</w:t>
      </w:r>
      <w:r>
        <w:rPr>
          <w:rFonts w:ascii="Times New Roman" w:eastAsia="Times New Roman" w:hAnsi="Times New Roman" w:cs="Times New Roman"/>
          <w:sz w:val="24"/>
          <w:szCs w:val="24"/>
        </w:rPr>
        <w:t xml:space="preserve">, Izjave </w:t>
      </w:r>
      <w:r w:rsidRPr="00956808">
        <w:rPr>
          <w:rFonts w:ascii="Times New Roman" w:eastAsia="Times New Roman" w:hAnsi="Times New Roman" w:cs="Times New Roman"/>
          <w:sz w:val="24"/>
          <w:szCs w:val="24"/>
        </w:rPr>
        <w:t>korisnika o bavljenju nepoljoprivrednom djelatnošću koja je predmet razvoja</w:t>
      </w:r>
      <w:r w:rsidRPr="00D76A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 drugih relevantnih</w:t>
      </w:r>
      <w:r w:rsidRPr="00D76AB1">
        <w:rPr>
          <w:rFonts w:ascii="Times New Roman" w:eastAsia="Times New Roman" w:hAnsi="Times New Roman" w:cs="Times New Roman"/>
          <w:sz w:val="24"/>
          <w:szCs w:val="24"/>
        </w:rPr>
        <w:t xml:space="preserve"> popratnih dokumenata iz kojih se može jasno iščitati dužina poslovanja korisnika</w:t>
      </w:r>
      <w:r w:rsidRPr="00D76AB1">
        <w:t xml:space="preserve"> </w:t>
      </w:r>
      <w:r w:rsidRPr="00D76AB1">
        <w:rPr>
          <w:rFonts w:ascii="Times New Roman" w:eastAsia="Times New Roman" w:hAnsi="Times New Roman" w:cs="Times New Roman"/>
          <w:sz w:val="24"/>
          <w:szCs w:val="24"/>
        </w:rPr>
        <w:t>u turizmu</w:t>
      </w:r>
      <w:r>
        <w:rPr>
          <w:rFonts w:ascii="Times New Roman" w:eastAsia="Times New Roman" w:hAnsi="Times New Roman" w:cs="Times New Roman"/>
          <w:sz w:val="24"/>
          <w:szCs w:val="24"/>
        </w:rPr>
        <w:t>, u bilo kojoj djelatnosti u turizmu za koje korisnik ima Rješenje/Akt izdan od nadležnih tijela</w:t>
      </w:r>
      <w:r w:rsidRPr="00723EB9">
        <w:rPr>
          <w:rFonts w:ascii="Times New Roman" w:eastAsia="Times New Roman" w:hAnsi="Times New Roman" w:cs="Times New Roman"/>
          <w:sz w:val="24"/>
          <w:szCs w:val="24"/>
        </w:rPr>
        <w:t>. U slučaju partnerskog projekata boduje se duljina poslovanja glavnog partnera.</w:t>
      </w:r>
    </w:p>
    <w:p w14:paraId="64DB0B5E" w14:textId="77777777" w:rsidR="00BC3055" w:rsidRPr="00D76AB1" w:rsidRDefault="00BC3055" w:rsidP="004A55DC">
      <w:pPr>
        <w:shd w:val="clear" w:color="auto" w:fill="FFFFFF"/>
        <w:spacing w:line="276" w:lineRule="auto"/>
        <w:jc w:val="both"/>
        <w:rPr>
          <w:rFonts w:ascii="Times New Roman" w:eastAsia="Times New Roman" w:hAnsi="Times New Roman" w:cs="Times New Roman"/>
          <w:sz w:val="24"/>
          <w:szCs w:val="24"/>
        </w:rPr>
      </w:pPr>
    </w:p>
    <w:p w14:paraId="144BA514" w14:textId="3508B7E6" w:rsidR="00894006" w:rsidRDefault="00494B74" w:rsidP="00494B74">
      <w:pPr>
        <w:pStyle w:val="Default"/>
        <w:rPr>
          <w:rFonts w:ascii="Times New Roman" w:hAnsi="Times New Roman" w:cs="Times New Roman"/>
          <w:b/>
          <w:bCs/>
        </w:rPr>
      </w:pPr>
      <w:r w:rsidRPr="00494B74">
        <w:rPr>
          <w:rFonts w:ascii="Times New Roman" w:hAnsi="Times New Roman" w:cs="Times New Roman"/>
          <w:b/>
          <w:bCs/>
        </w:rPr>
        <w:t>2. Radno mjesto</w:t>
      </w:r>
    </w:p>
    <w:p w14:paraId="0AA5F276" w14:textId="77777777" w:rsidR="00894006" w:rsidRDefault="00894006" w:rsidP="00494B74">
      <w:pPr>
        <w:pStyle w:val="Default"/>
        <w:rPr>
          <w:rFonts w:ascii="Times New Roman" w:hAnsi="Times New Roman" w:cs="Times New Roman"/>
          <w:b/>
          <w:bCs/>
        </w:rPr>
      </w:pPr>
    </w:p>
    <w:p w14:paraId="270D38D8" w14:textId="7D5DF77F" w:rsidR="00894006" w:rsidRDefault="00894006" w:rsidP="00494B74">
      <w:pPr>
        <w:pStyle w:val="Default"/>
        <w:rPr>
          <w:rFonts w:ascii="Times New Roman" w:hAnsi="Times New Roman" w:cs="Times New Roman"/>
        </w:rPr>
      </w:pPr>
      <w:r>
        <w:rPr>
          <w:rFonts w:ascii="Times New Roman" w:hAnsi="Times New Roman" w:cs="Times New Roman"/>
          <w:b/>
          <w:bCs/>
        </w:rPr>
        <w:t>-</w:t>
      </w:r>
      <w:r w:rsidRPr="00894006">
        <w:rPr>
          <w:rFonts w:ascii="Times New Roman" w:hAnsi="Times New Roman" w:cs="Times New Roman"/>
        </w:rPr>
        <w:t>Kriterij vezan</w:t>
      </w:r>
      <w:r>
        <w:rPr>
          <w:rFonts w:ascii="Times New Roman" w:hAnsi="Times New Roman" w:cs="Times New Roman"/>
        </w:rPr>
        <w:t xml:space="preserve"> uz načelo kriterija odabira „radno mjesto“</w:t>
      </w:r>
    </w:p>
    <w:p w14:paraId="4FA9BFEF" w14:textId="77777777" w:rsidR="00894006" w:rsidRPr="00494B74" w:rsidRDefault="00894006" w:rsidP="00494B74">
      <w:pPr>
        <w:pStyle w:val="Default"/>
        <w:rPr>
          <w:rFonts w:ascii="Times New Roman" w:hAnsi="Times New Roman" w:cs="Times New Roman"/>
        </w:rPr>
      </w:pPr>
    </w:p>
    <w:p w14:paraId="6CBAB57E" w14:textId="77777777" w:rsidR="00494B74" w:rsidRPr="00494B74" w:rsidRDefault="00494B74" w:rsidP="00494B74">
      <w:pPr>
        <w:pStyle w:val="Default"/>
        <w:spacing w:line="276" w:lineRule="auto"/>
        <w:jc w:val="both"/>
        <w:rPr>
          <w:rFonts w:ascii="Times New Roman" w:hAnsi="Times New Roman" w:cs="Times New Roman"/>
        </w:rPr>
      </w:pPr>
      <w:r w:rsidRPr="00494B74">
        <w:rPr>
          <w:rFonts w:ascii="Times New Roman" w:hAnsi="Times New Roman" w:cs="Times New Roman"/>
        </w:rPr>
        <w:t xml:space="preserve">Prema kriteriju odabira broj 2, a koji se odnosi na </w:t>
      </w:r>
      <w:r w:rsidRPr="00494B74">
        <w:rPr>
          <w:rFonts w:ascii="Times New Roman" w:hAnsi="Times New Roman" w:cs="Times New Roman"/>
          <w:b/>
          <w:bCs/>
          <w:i/>
          <w:iCs/>
        </w:rPr>
        <w:t xml:space="preserve">„Doprinos zapošljavanju“ </w:t>
      </w:r>
      <w:r w:rsidRPr="00494B74">
        <w:rPr>
          <w:rFonts w:ascii="Times New Roman" w:hAnsi="Times New Roman" w:cs="Times New Roman"/>
        </w:rPr>
        <w:t xml:space="preserve">korisnik će si dodijeliti odgovarajući broj bodova ovisno o tome radi li se o novom zapošljavanju ili izravnom očuvanju radnog mjesta. </w:t>
      </w:r>
    </w:p>
    <w:p w14:paraId="51D1927E" w14:textId="77777777" w:rsidR="00494B74" w:rsidRPr="00494B74" w:rsidRDefault="00494B74" w:rsidP="00494B74">
      <w:pPr>
        <w:pStyle w:val="Default"/>
        <w:spacing w:line="276" w:lineRule="auto"/>
        <w:jc w:val="both"/>
        <w:rPr>
          <w:rFonts w:ascii="Times New Roman" w:hAnsi="Times New Roman" w:cs="Times New Roman"/>
        </w:rPr>
      </w:pPr>
      <w:r w:rsidRPr="00494B74">
        <w:rPr>
          <w:rFonts w:ascii="Times New Roman" w:hAnsi="Times New Roman" w:cs="Times New Roman"/>
        </w:rPr>
        <w:t xml:space="preserve">Ukoliko ulaganje doprinosi stvaranju novog radnog mjesta, i korisnik želi ostvariti bodove sukladno tome, dužan je isto navesti u Prijavnom obrascu (Obrascu 1, pitanje III.7.1) te ispuniti i dostaviti Tablicu „Nova radna mjesta“ (Obrazac 8 LAG Natječaja) iz kojeg mora biti vidljivo koliko se novih radnih mjesta projektom otvara, te za svako novootvoreno radno mjesto napraviti specifikaciju radnog mjesta koja najmanje mora sadržavati; naziv radnog mjesta, uvjete za navedeno radno mjesto te opis posla. Jednim radnim mjestom smatra se jedna novozaposlena osoba prema godišnjim satima rada (jedan zaposlenik na puno radno vrijeme ili više osoba čiji zbroj radnih sati na godišnjoj razini čini jednog zaposlenika). Novo zapošljavanje je potrebno provesti do trenutka podnošenja konačnog Zahtjeva za isplatu i zadržati u periodu od 5 godina, od dana konačne isplate potpore. </w:t>
      </w:r>
    </w:p>
    <w:p w14:paraId="2DD42F11" w14:textId="6FEDBF04" w:rsidR="0021626A" w:rsidRDefault="00494B74" w:rsidP="00494B74">
      <w:pPr>
        <w:spacing w:line="276" w:lineRule="auto"/>
        <w:jc w:val="both"/>
        <w:rPr>
          <w:rFonts w:ascii="Times New Roman" w:hAnsi="Times New Roman" w:cs="Times New Roman"/>
          <w:sz w:val="24"/>
          <w:szCs w:val="24"/>
        </w:rPr>
      </w:pPr>
      <w:r w:rsidRPr="00494B74">
        <w:rPr>
          <w:rFonts w:ascii="Times New Roman" w:hAnsi="Times New Roman" w:cs="Times New Roman"/>
          <w:sz w:val="24"/>
          <w:szCs w:val="24"/>
        </w:rPr>
        <w:t>Pod izravnim očuvanjem radnog mjesta u pravilu se smatra zadržavanje postojećeg broja zaposlenika, odnosno zadržavanje radnog mjesta na čije se očuvanje korisnik poziva. U Prijavnom obrascu (Obrazac 1, pitanje III.7.1) potrebno je navesti na koji način ulaganje doprinosi očuvanju radnog mjesta na koje se korisnik poziva. Postojeće radno mjesto nužno je zadržati u periodu od 5 godina od dana konačne isplate potpore. Da bi korisnik dokazao postojeće radno mjesto, na čije se očuvanje poziva, potrebno je dostaviti Ugovor o radu postojećeg zaposlenika i Potvrdu o podacima evidentiranim u matičnoj evidenciji Hrvatskog zavoda za mirovinsko osiguranje / E-knjižicu (ERPS, elektronički zapis), ne stariju od 30 dana od dana slanja Zahtjeva za potporu na LAG natječaj.</w:t>
      </w:r>
    </w:p>
    <w:p w14:paraId="7EC86C3B" w14:textId="77777777" w:rsidR="00D3371E" w:rsidRPr="00D3371E" w:rsidRDefault="00D3371E" w:rsidP="00D3371E">
      <w:pPr>
        <w:pStyle w:val="Default"/>
        <w:spacing w:line="276" w:lineRule="auto"/>
        <w:jc w:val="both"/>
        <w:rPr>
          <w:rFonts w:ascii="Times New Roman" w:hAnsi="Times New Roman" w:cs="Times New Roman"/>
        </w:rPr>
      </w:pPr>
      <w:r w:rsidRPr="00D3371E">
        <w:rPr>
          <w:rFonts w:ascii="Times New Roman" w:hAnsi="Times New Roman" w:cs="Times New Roman"/>
        </w:rPr>
        <w:t xml:space="preserve">Korisnik će si dodijeliti odgovarajuće bodove za doprinos zapošljavanju, a kako je navedeno u Tablici Kriterija odabira. </w:t>
      </w:r>
    </w:p>
    <w:p w14:paraId="78F4F266" w14:textId="69ED0373" w:rsidR="00D3371E" w:rsidRDefault="00D3371E" w:rsidP="00D3371E">
      <w:pPr>
        <w:spacing w:line="276" w:lineRule="auto"/>
        <w:jc w:val="both"/>
        <w:rPr>
          <w:rFonts w:ascii="Times New Roman" w:hAnsi="Times New Roman" w:cs="Times New Roman"/>
          <w:i/>
          <w:iCs/>
          <w:sz w:val="24"/>
          <w:szCs w:val="24"/>
        </w:rPr>
      </w:pPr>
      <w:r w:rsidRPr="00D3371E">
        <w:rPr>
          <w:rFonts w:ascii="Times New Roman" w:hAnsi="Times New Roman" w:cs="Times New Roman"/>
          <w:b/>
          <w:bCs/>
          <w:i/>
          <w:iCs/>
          <w:sz w:val="24"/>
          <w:szCs w:val="24"/>
        </w:rPr>
        <w:t xml:space="preserve">Napomena: </w:t>
      </w:r>
      <w:r w:rsidRPr="00D3371E">
        <w:rPr>
          <w:rFonts w:ascii="Times New Roman" w:hAnsi="Times New Roman" w:cs="Times New Roman"/>
          <w:i/>
          <w:iCs/>
          <w:sz w:val="24"/>
          <w:szCs w:val="24"/>
        </w:rPr>
        <w:t>Moguće je ostvariti bodove u samo jednoj od ponuđenih kategorija</w:t>
      </w:r>
    </w:p>
    <w:p w14:paraId="747CB95C" w14:textId="77777777" w:rsidR="00BC3055" w:rsidRDefault="00BC3055" w:rsidP="00D3371E">
      <w:pPr>
        <w:spacing w:line="276" w:lineRule="auto"/>
        <w:jc w:val="both"/>
        <w:rPr>
          <w:rFonts w:ascii="Times New Roman" w:hAnsi="Times New Roman" w:cs="Times New Roman"/>
          <w:i/>
          <w:iCs/>
          <w:sz w:val="24"/>
          <w:szCs w:val="24"/>
        </w:rPr>
      </w:pPr>
    </w:p>
    <w:p w14:paraId="09127F40" w14:textId="523B2AD9" w:rsidR="00894006" w:rsidRPr="00D76AB1" w:rsidRDefault="00894006" w:rsidP="00894006">
      <w:pPr>
        <w:shd w:val="clear" w:color="auto" w:fill="FFFFFF"/>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Pr="00D76AB1">
        <w:rPr>
          <w:rFonts w:ascii="Times New Roman" w:eastAsia="Times New Roman" w:hAnsi="Times New Roman" w:cs="Times New Roman"/>
          <w:b/>
          <w:sz w:val="24"/>
          <w:szCs w:val="24"/>
        </w:rPr>
        <w:t>. Vrsta projekta</w:t>
      </w:r>
    </w:p>
    <w:p w14:paraId="25A869AE" w14:textId="77777777" w:rsidR="00894006" w:rsidRDefault="00894006" w:rsidP="00894006">
      <w:pPr>
        <w:shd w:val="clear" w:color="auto" w:fill="FFFFFF"/>
        <w:spacing w:line="276" w:lineRule="auto"/>
        <w:jc w:val="both"/>
        <w:rPr>
          <w:rFonts w:ascii="Times New Roman" w:eastAsia="Times New Roman" w:hAnsi="Times New Roman" w:cs="Times New Roman"/>
          <w:sz w:val="24"/>
          <w:szCs w:val="24"/>
        </w:rPr>
      </w:pPr>
      <w:bookmarkStart w:id="7" w:name="_Hlk198038067"/>
      <w:r w:rsidRPr="00D76AB1">
        <w:rPr>
          <w:rFonts w:ascii="Times New Roman" w:eastAsia="Times New Roman" w:hAnsi="Times New Roman" w:cs="Times New Roman"/>
          <w:sz w:val="24"/>
          <w:szCs w:val="24"/>
        </w:rPr>
        <w:t xml:space="preserve">- Kriterij vezan uz načelo kriterija odabira </w:t>
      </w:r>
      <w:bookmarkEnd w:id="7"/>
      <w:r w:rsidRPr="00D76AB1">
        <w:rPr>
          <w:rFonts w:ascii="Times New Roman" w:eastAsia="Times New Roman" w:hAnsi="Times New Roman" w:cs="Times New Roman"/>
          <w:sz w:val="24"/>
          <w:szCs w:val="24"/>
        </w:rPr>
        <w:t xml:space="preserve">„novi proizvodi i usluge“ </w:t>
      </w:r>
    </w:p>
    <w:p w14:paraId="6CE259AA" w14:textId="0B657388" w:rsidR="00BC3055" w:rsidRDefault="00894006" w:rsidP="00021CC8">
      <w:pPr>
        <w:shd w:val="clear" w:color="auto" w:fill="FFFFFF"/>
        <w:spacing w:after="0" w:line="276" w:lineRule="auto"/>
        <w:jc w:val="both"/>
        <w:rPr>
          <w:rFonts w:ascii="Times New Roman" w:eastAsia="Times New Roman" w:hAnsi="Times New Roman" w:cs="Times New Roman"/>
          <w:sz w:val="24"/>
          <w:szCs w:val="24"/>
        </w:rPr>
      </w:pPr>
      <w:r w:rsidRPr="00D76AB1">
        <w:rPr>
          <w:rFonts w:ascii="Times New Roman" w:eastAsia="Times New Roman" w:hAnsi="Times New Roman" w:cs="Times New Roman"/>
          <w:sz w:val="24"/>
          <w:szCs w:val="24"/>
        </w:rPr>
        <w:t>U okviru ovog kriterija boduje se ulaganje u uvođenje novih proizvoda i/ili usluga u turizmu</w:t>
      </w:r>
      <w:r>
        <w:rPr>
          <w:rFonts w:ascii="Times New Roman" w:eastAsia="Times New Roman" w:hAnsi="Times New Roman" w:cs="Times New Roman"/>
          <w:sz w:val="24"/>
          <w:szCs w:val="24"/>
        </w:rPr>
        <w:t xml:space="preserve">, a prednost imaju OPG-ovi/SOPG-ovi koji uvode </w:t>
      </w:r>
      <w:r w:rsidRPr="00723EB9">
        <w:rPr>
          <w:rFonts w:ascii="Times New Roman" w:eastAsia="Times New Roman" w:hAnsi="Times New Roman" w:cs="Times New Roman"/>
          <w:sz w:val="24"/>
          <w:szCs w:val="24"/>
        </w:rPr>
        <w:t>novi proizvod i/ili uslug</w:t>
      </w:r>
      <w:r>
        <w:rPr>
          <w:rFonts w:ascii="Times New Roman" w:eastAsia="Times New Roman" w:hAnsi="Times New Roman" w:cs="Times New Roman"/>
          <w:sz w:val="24"/>
          <w:szCs w:val="24"/>
        </w:rPr>
        <w:t>u</w:t>
      </w:r>
      <w:r w:rsidRPr="00723EB9">
        <w:rPr>
          <w:rFonts w:ascii="Times New Roman" w:eastAsia="Times New Roman" w:hAnsi="Times New Roman" w:cs="Times New Roman"/>
          <w:sz w:val="24"/>
          <w:szCs w:val="24"/>
        </w:rPr>
        <w:t xml:space="preserve"> u turizmu</w:t>
      </w:r>
      <w:r w:rsidRPr="00D76A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Oblik registracije će se potvrditi uvidom u javno dostupne registre i/ili dostavljenu dokumentaciju nadležnih tijela. </w:t>
      </w:r>
      <w:r w:rsidRPr="00D76AB1">
        <w:rPr>
          <w:rFonts w:ascii="Times New Roman" w:eastAsia="Times New Roman" w:hAnsi="Times New Roman" w:cs="Times New Roman"/>
          <w:sz w:val="24"/>
          <w:szCs w:val="24"/>
        </w:rPr>
        <w:t>Pod uvođenjem novih proizvoda i/ili usluga smatraju se proizvodi i/ili usluge za koje korisnik već ima sva potrebna rješenja, tj. u okviru postojeće registracije</w:t>
      </w:r>
      <w:r w:rsidR="00BC3055">
        <w:rPr>
          <w:rFonts w:ascii="Times New Roman" w:eastAsia="Times New Roman" w:hAnsi="Times New Roman" w:cs="Times New Roman"/>
          <w:sz w:val="24"/>
          <w:szCs w:val="24"/>
        </w:rPr>
        <w:t xml:space="preserve"> ili </w:t>
      </w:r>
      <w:r w:rsidR="00443DB1">
        <w:rPr>
          <w:rFonts w:ascii="Times New Roman" w:eastAsia="Times New Roman" w:hAnsi="Times New Roman" w:cs="Times New Roman"/>
          <w:sz w:val="24"/>
          <w:szCs w:val="24"/>
        </w:rPr>
        <w:t>će</w:t>
      </w:r>
      <w:r w:rsidR="00BC3055">
        <w:rPr>
          <w:rFonts w:ascii="Times New Roman" w:eastAsia="Times New Roman" w:hAnsi="Times New Roman" w:cs="Times New Roman"/>
          <w:sz w:val="24"/>
          <w:szCs w:val="24"/>
        </w:rPr>
        <w:t xml:space="preserve"> za isto </w:t>
      </w:r>
      <w:r w:rsidR="00443DB1">
        <w:rPr>
          <w:rFonts w:ascii="Times New Roman" w:eastAsia="Times New Roman" w:hAnsi="Times New Roman" w:cs="Times New Roman"/>
          <w:sz w:val="24"/>
          <w:szCs w:val="24"/>
        </w:rPr>
        <w:t>ishoditi</w:t>
      </w:r>
      <w:r w:rsidR="00BC3055">
        <w:rPr>
          <w:rFonts w:ascii="Times New Roman" w:eastAsia="Times New Roman" w:hAnsi="Times New Roman" w:cs="Times New Roman"/>
          <w:sz w:val="24"/>
          <w:szCs w:val="24"/>
        </w:rPr>
        <w:t xml:space="preserve"> novo rješenje/registracij</w:t>
      </w:r>
      <w:r w:rsidR="00443DB1">
        <w:rPr>
          <w:rFonts w:ascii="Times New Roman" w:eastAsia="Times New Roman" w:hAnsi="Times New Roman" w:cs="Times New Roman"/>
          <w:sz w:val="24"/>
          <w:szCs w:val="24"/>
        </w:rPr>
        <w:t>u</w:t>
      </w:r>
      <w:r w:rsidR="00BC3055">
        <w:rPr>
          <w:rFonts w:ascii="Times New Roman" w:eastAsia="Times New Roman" w:hAnsi="Times New Roman" w:cs="Times New Roman"/>
          <w:sz w:val="24"/>
          <w:szCs w:val="24"/>
        </w:rPr>
        <w:t xml:space="preserve"> što se potvrđuje uvidom u javno dostupne registre i/ili dostavljenu dokumentaciju nadležnih tijela, po završetku projekta. </w:t>
      </w:r>
    </w:p>
    <w:p w14:paraId="7D00AFD0" w14:textId="07A1FFE3" w:rsidR="00894006" w:rsidRDefault="00894006" w:rsidP="00894006">
      <w:pPr>
        <w:shd w:val="clear" w:color="auto" w:fill="FFFFFF"/>
        <w:spacing w:line="276" w:lineRule="auto"/>
        <w:jc w:val="both"/>
        <w:rPr>
          <w:rFonts w:ascii="Times New Roman" w:eastAsia="Times New Roman" w:hAnsi="Times New Roman" w:cs="Times New Roman"/>
          <w:sz w:val="24"/>
          <w:szCs w:val="24"/>
        </w:rPr>
      </w:pPr>
      <w:r w:rsidRPr="00D76AB1">
        <w:rPr>
          <w:rFonts w:ascii="Times New Roman" w:eastAsia="Times New Roman" w:hAnsi="Times New Roman" w:cs="Times New Roman"/>
          <w:sz w:val="24"/>
          <w:szCs w:val="24"/>
        </w:rPr>
        <w:t xml:space="preserve">Navedeno se provjerava </w:t>
      </w:r>
      <w:r>
        <w:rPr>
          <w:rFonts w:ascii="Times New Roman" w:eastAsia="Times New Roman" w:hAnsi="Times New Roman" w:cs="Times New Roman"/>
          <w:sz w:val="24"/>
          <w:szCs w:val="24"/>
        </w:rPr>
        <w:t xml:space="preserve">kroz </w:t>
      </w:r>
      <w:r w:rsidRPr="00D76AB1">
        <w:rPr>
          <w:rFonts w:ascii="Times New Roman" w:eastAsia="Times New Roman" w:hAnsi="Times New Roman" w:cs="Times New Roman"/>
          <w:sz w:val="24"/>
          <w:szCs w:val="24"/>
        </w:rPr>
        <w:t xml:space="preserve">Prijavni obrazac i Plan projektnih aktivnosti u kojima se jasno navodi koji proizvodi i/ili usluge se uvode predmetnim ulaganjem. Korisnik je obvezan dostaviti odgovarajuću dokumentaciju kojom dokazuje da se bavi nepoljoprivrednom djelatnošću u okviru koje se uvode novi proizvodi i/ili usluge. </w:t>
      </w:r>
    </w:p>
    <w:p w14:paraId="7E90EB32" w14:textId="77777777" w:rsidR="00BC3055" w:rsidRDefault="00BC3055" w:rsidP="00894006">
      <w:pPr>
        <w:shd w:val="clear" w:color="auto" w:fill="FFFFFF"/>
        <w:spacing w:line="276" w:lineRule="auto"/>
        <w:jc w:val="both"/>
        <w:rPr>
          <w:rFonts w:ascii="Times New Roman" w:eastAsia="Times New Roman" w:hAnsi="Times New Roman" w:cs="Times New Roman"/>
          <w:sz w:val="24"/>
          <w:szCs w:val="24"/>
        </w:rPr>
      </w:pPr>
    </w:p>
    <w:p w14:paraId="61CDC8A0" w14:textId="635E7084" w:rsidR="00894006" w:rsidRPr="00894006" w:rsidRDefault="00921A33" w:rsidP="00894006">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894006" w:rsidRPr="00894006">
        <w:rPr>
          <w:rFonts w:ascii="Times New Roman" w:hAnsi="Times New Roman" w:cs="Times New Roman"/>
          <w:b/>
          <w:bCs/>
          <w:sz w:val="24"/>
          <w:szCs w:val="24"/>
        </w:rPr>
        <w:t>. Doprinos dodanoj vrijednosti LEADER-a kroz koncept Pametnih sela</w:t>
      </w:r>
    </w:p>
    <w:p w14:paraId="621AF67D" w14:textId="4E0DE938" w:rsidR="00894006" w:rsidRDefault="00894006" w:rsidP="00021CC8">
      <w:pPr>
        <w:shd w:val="clear" w:color="auto" w:fill="FFFFFF"/>
        <w:spacing w:line="276" w:lineRule="auto"/>
        <w:jc w:val="both"/>
      </w:pPr>
      <w:bookmarkStart w:id="8" w:name="_Hlk198039227"/>
      <w:r w:rsidRPr="000F211A">
        <w:rPr>
          <w:rFonts w:ascii="Times New Roman" w:eastAsia="Times New Roman" w:hAnsi="Times New Roman" w:cs="Times New Roman"/>
          <w:sz w:val="24"/>
          <w:szCs w:val="24"/>
        </w:rPr>
        <w:t xml:space="preserve">- Kriterij vezan uz načelo kriterija odabira </w:t>
      </w:r>
      <w:bookmarkEnd w:id="8"/>
      <w:r w:rsidRPr="000F211A">
        <w:rPr>
          <w:rFonts w:ascii="Times New Roman" w:eastAsia="Times New Roman" w:hAnsi="Times New Roman" w:cs="Times New Roman"/>
          <w:sz w:val="24"/>
          <w:szCs w:val="24"/>
        </w:rPr>
        <w:t xml:space="preserve">„doprinos dodanoj vrijednosti LEADER-a kroz koncept Pametnih sela“ </w:t>
      </w:r>
      <w:bookmarkStart w:id="9" w:name="_Hlk185507942"/>
    </w:p>
    <w:p w14:paraId="3F6F13FE" w14:textId="77777777" w:rsidR="00894006" w:rsidRPr="000F211A" w:rsidRDefault="00894006" w:rsidP="00894006">
      <w:pPr>
        <w:pStyle w:val="Odlomakpopisa"/>
        <w:spacing w:line="276" w:lineRule="auto"/>
        <w:ind w:left="0"/>
        <w:contextualSpacing w:val="0"/>
        <w:jc w:val="both"/>
        <w:rPr>
          <w:rFonts w:ascii="Times New Roman" w:hAnsi="Times New Roman" w:cs="Times New Roman"/>
          <w:sz w:val="24"/>
          <w:szCs w:val="24"/>
        </w:rPr>
      </w:pPr>
      <w:r w:rsidRPr="000B795E">
        <w:rPr>
          <w:rFonts w:ascii="Times New Roman" w:hAnsi="Times New Roman" w:cs="Times New Roman"/>
          <w:sz w:val="24"/>
          <w:szCs w:val="24"/>
        </w:rPr>
        <w:t xml:space="preserve">Ukoliko projekt </w:t>
      </w:r>
      <w:r w:rsidRPr="00894E94">
        <w:rPr>
          <w:rFonts w:ascii="Times New Roman" w:hAnsi="Times New Roman" w:cs="Times New Roman"/>
          <w:iCs/>
          <w:sz w:val="24"/>
          <w:szCs w:val="24"/>
        </w:rPr>
        <w:t>doprinosi</w:t>
      </w:r>
      <w:r w:rsidRPr="00894E94">
        <w:rPr>
          <w:rFonts w:ascii="Times New Roman" w:hAnsi="Times New Roman" w:cs="Times New Roman"/>
          <w:sz w:val="24"/>
          <w:szCs w:val="24"/>
        </w:rPr>
        <w:t xml:space="preserve"> </w:t>
      </w:r>
      <w:r w:rsidRPr="000B795E">
        <w:rPr>
          <w:rFonts w:ascii="Times New Roman" w:hAnsi="Times New Roman" w:cs="Times New Roman"/>
          <w:i/>
          <w:iCs/>
          <w:sz w:val="24"/>
          <w:szCs w:val="24"/>
        </w:rPr>
        <w:t>konceptu Pametnih sela</w:t>
      </w:r>
      <w:r w:rsidRPr="000B795E">
        <w:rPr>
          <w:rFonts w:ascii="Times New Roman" w:hAnsi="Times New Roman" w:cs="Times New Roman"/>
          <w:sz w:val="24"/>
          <w:szCs w:val="24"/>
        </w:rPr>
        <w:t xml:space="preserve"> te korisnik želi </w:t>
      </w:r>
      <w:r w:rsidRPr="000F211A">
        <w:rPr>
          <w:rFonts w:ascii="Times New Roman" w:hAnsi="Times New Roman" w:cs="Times New Roman"/>
          <w:sz w:val="24"/>
          <w:szCs w:val="24"/>
        </w:rPr>
        <w:t>ostvariti bodove</w:t>
      </w:r>
      <w:r w:rsidRPr="000B795E">
        <w:rPr>
          <w:rFonts w:ascii="Times New Roman" w:hAnsi="Times New Roman" w:cs="Times New Roman"/>
          <w:sz w:val="24"/>
          <w:szCs w:val="24"/>
        </w:rPr>
        <w:t xml:space="preserve"> po navedenom kriteriju u Prijavnom obrascu </w:t>
      </w:r>
      <w:r w:rsidRPr="00F161BC">
        <w:rPr>
          <w:rFonts w:ascii="Times New Roman" w:hAnsi="Times New Roman" w:cs="Times New Roman"/>
          <w:sz w:val="24"/>
          <w:szCs w:val="24"/>
        </w:rPr>
        <w:t>(</w:t>
      </w:r>
      <w:r w:rsidRPr="00132578">
        <w:rPr>
          <w:rFonts w:ascii="Times New Roman" w:hAnsi="Times New Roman" w:cs="Times New Roman"/>
          <w:sz w:val="24"/>
          <w:szCs w:val="24"/>
        </w:rPr>
        <w:t xml:space="preserve">Obrazac 1, pitanje III 13. sa </w:t>
      </w:r>
      <w:proofErr w:type="spellStart"/>
      <w:r w:rsidRPr="00132578">
        <w:rPr>
          <w:rFonts w:ascii="Times New Roman" w:hAnsi="Times New Roman" w:cs="Times New Roman"/>
          <w:sz w:val="24"/>
          <w:szCs w:val="24"/>
        </w:rPr>
        <w:t>podtočkama</w:t>
      </w:r>
      <w:proofErr w:type="spellEnd"/>
      <w:r w:rsidRPr="00132578">
        <w:rPr>
          <w:rFonts w:ascii="Times New Roman" w:hAnsi="Times New Roman" w:cs="Times New Roman"/>
          <w:sz w:val="24"/>
          <w:szCs w:val="24"/>
        </w:rPr>
        <w:t>)</w:t>
      </w:r>
      <w:r w:rsidRPr="000B795E">
        <w:rPr>
          <w:rFonts w:ascii="Times New Roman" w:hAnsi="Times New Roman" w:cs="Times New Roman"/>
          <w:sz w:val="24"/>
          <w:szCs w:val="24"/>
        </w:rPr>
        <w:t xml:space="preserve"> mora opisati i obrazložiti kako i zašto projekt doprinosi konceptu Pametnih sela</w:t>
      </w:r>
      <w:r>
        <w:rPr>
          <w:rFonts w:ascii="Times New Roman" w:hAnsi="Times New Roman" w:cs="Times New Roman"/>
          <w:sz w:val="24"/>
          <w:szCs w:val="24"/>
        </w:rPr>
        <w:t>, a isto mora biti vidljivo iz ukupne projektne dokumentacije</w:t>
      </w:r>
      <w:r w:rsidRPr="000B795E">
        <w:rPr>
          <w:rFonts w:ascii="Times New Roman" w:hAnsi="Times New Roman" w:cs="Times New Roman"/>
          <w:sz w:val="24"/>
          <w:szCs w:val="24"/>
        </w:rPr>
        <w:t>.</w:t>
      </w:r>
    </w:p>
    <w:bookmarkEnd w:id="9"/>
    <w:p w14:paraId="235ED769" w14:textId="77777777" w:rsidR="00894006" w:rsidRDefault="00894006" w:rsidP="00894006">
      <w:pPr>
        <w:spacing w:line="276" w:lineRule="auto"/>
        <w:jc w:val="both"/>
        <w:rPr>
          <w:rFonts w:ascii="Times New Roman" w:hAnsi="Times New Roman" w:cs="Times New Roman"/>
          <w:sz w:val="24"/>
          <w:szCs w:val="24"/>
        </w:rPr>
      </w:pPr>
      <w:r w:rsidRPr="000B795E">
        <w:rPr>
          <w:rFonts w:ascii="Times New Roman" w:hAnsi="Times New Roman" w:cs="Times New Roman"/>
          <w:sz w:val="24"/>
          <w:szCs w:val="24"/>
        </w:rPr>
        <w:t>Doprinos konceptu Pametnih sela podrazumijeva</w:t>
      </w:r>
      <w:r>
        <w:rPr>
          <w:rFonts w:ascii="Times New Roman" w:hAnsi="Times New Roman" w:cs="Times New Roman"/>
          <w:sz w:val="24"/>
          <w:szCs w:val="24"/>
        </w:rPr>
        <w:t>:</w:t>
      </w:r>
      <w:r w:rsidRPr="000B795E">
        <w:rPr>
          <w:rFonts w:ascii="Times New Roman" w:hAnsi="Times New Roman" w:cs="Times New Roman"/>
          <w:sz w:val="24"/>
          <w:szCs w:val="24"/>
        </w:rPr>
        <w:t xml:space="preserve"> inovativna i pametna rješenja u selima, digitalizaciju u društvenim aktivnostima u selima te doprinos okolišnim ciljevima i ublažavanju klimatskih promjena u selima.</w:t>
      </w:r>
    </w:p>
    <w:p w14:paraId="087A8C59" w14:textId="77777777" w:rsidR="00894006" w:rsidRPr="000B795E" w:rsidRDefault="00894006" w:rsidP="00894006">
      <w:pPr>
        <w:spacing w:line="276" w:lineRule="auto"/>
        <w:jc w:val="both"/>
        <w:rPr>
          <w:rFonts w:ascii="Times New Roman" w:hAnsi="Times New Roman" w:cs="Times New Roman"/>
          <w:sz w:val="24"/>
          <w:szCs w:val="24"/>
        </w:rPr>
      </w:pPr>
    </w:p>
    <w:p w14:paraId="103051FB" w14:textId="626CD1BC" w:rsidR="00443DB1" w:rsidRDefault="00894006" w:rsidP="0089400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4.1. </w:t>
      </w:r>
      <w:r w:rsidRPr="000B795E">
        <w:rPr>
          <w:rFonts w:ascii="Times New Roman" w:hAnsi="Times New Roman" w:cs="Times New Roman"/>
          <w:sz w:val="24"/>
          <w:szCs w:val="24"/>
        </w:rPr>
        <w:t xml:space="preserve">Da bi </w:t>
      </w:r>
      <w:r>
        <w:rPr>
          <w:rFonts w:ascii="Times New Roman" w:hAnsi="Times New Roman" w:cs="Times New Roman"/>
          <w:sz w:val="24"/>
          <w:szCs w:val="24"/>
        </w:rPr>
        <w:t xml:space="preserve">si </w:t>
      </w:r>
      <w:r w:rsidRPr="000B795E">
        <w:rPr>
          <w:rFonts w:ascii="Times New Roman" w:hAnsi="Times New Roman" w:cs="Times New Roman"/>
          <w:sz w:val="24"/>
          <w:szCs w:val="24"/>
        </w:rPr>
        <w:t xml:space="preserve">korisnik </w:t>
      </w:r>
      <w:r>
        <w:rPr>
          <w:rFonts w:ascii="Times New Roman" w:hAnsi="Times New Roman" w:cs="Times New Roman"/>
          <w:sz w:val="24"/>
          <w:szCs w:val="24"/>
        </w:rPr>
        <w:t>dodijelio/</w:t>
      </w:r>
      <w:r w:rsidRPr="000B795E">
        <w:rPr>
          <w:rFonts w:ascii="Times New Roman" w:hAnsi="Times New Roman" w:cs="Times New Roman"/>
          <w:sz w:val="24"/>
          <w:szCs w:val="24"/>
        </w:rPr>
        <w:t xml:space="preserve">ostvario </w:t>
      </w:r>
      <w:r w:rsidRPr="00894E94">
        <w:rPr>
          <w:rFonts w:ascii="Times New Roman" w:hAnsi="Times New Roman" w:cs="Times New Roman"/>
          <w:sz w:val="24"/>
          <w:szCs w:val="24"/>
        </w:rPr>
        <w:t>3 boda</w:t>
      </w:r>
      <w:r w:rsidRPr="000B795E">
        <w:rPr>
          <w:rFonts w:ascii="Times New Roman" w:hAnsi="Times New Roman" w:cs="Times New Roman"/>
          <w:sz w:val="24"/>
          <w:szCs w:val="24"/>
        </w:rPr>
        <w:t xml:space="preserve"> za </w:t>
      </w:r>
      <w:r w:rsidRPr="000B795E">
        <w:rPr>
          <w:rFonts w:ascii="Times New Roman" w:hAnsi="Times New Roman" w:cs="Times New Roman"/>
          <w:b/>
          <w:bCs/>
          <w:i/>
          <w:iCs/>
          <w:sz w:val="24"/>
          <w:szCs w:val="24"/>
        </w:rPr>
        <w:t>inovativnost projekta</w:t>
      </w:r>
      <w:r w:rsidRPr="000B795E">
        <w:rPr>
          <w:rFonts w:ascii="Times New Roman" w:hAnsi="Times New Roman" w:cs="Times New Roman"/>
          <w:sz w:val="24"/>
          <w:szCs w:val="24"/>
        </w:rPr>
        <w:t xml:space="preserve"> i pametna rješenja na lokalnoj razini, projekt ili pojedina aktivnost iz projekta mora rezultira</w:t>
      </w:r>
      <w:r>
        <w:rPr>
          <w:rFonts w:ascii="Times New Roman" w:hAnsi="Times New Roman" w:cs="Times New Roman"/>
          <w:sz w:val="24"/>
          <w:szCs w:val="24"/>
        </w:rPr>
        <w:t>ti</w:t>
      </w:r>
      <w:r w:rsidRPr="000B795E">
        <w:rPr>
          <w:rFonts w:ascii="Times New Roman" w:hAnsi="Times New Roman" w:cs="Times New Roman"/>
          <w:sz w:val="24"/>
          <w:szCs w:val="24"/>
        </w:rPr>
        <w:t xml:space="preserve"> uvođenjem novog proizvoda ili nove/inovativne metode ili usluge na lokalnoj razini (ukupno područje LAG-a), a inovativne znač</w:t>
      </w:r>
      <w:r w:rsidRPr="00132578">
        <w:rPr>
          <w:rFonts w:ascii="Times New Roman" w:hAnsi="Times New Roman" w:cs="Times New Roman"/>
          <w:sz w:val="24"/>
          <w:szCs w:val="24"/>
        </w:rPr>
        <w:t>ajke se moraju</w:t>
      </w:r>
      <w:r>
        <w:rPr>
          <w:rFonts w:ascii="Times New Roman" w:hAnsi="Times New Roman" w:cs="Times New Roman"/>
          <w:sz w:val="24"/>
          <w:szCs w:val="24"/>
        </w:rPr>
        <w:t xml:space="preserve"> moći</w:t>
      </w:r>
      <w:r w:rsidRPr="00132578">
        <w:rPr>
          <w:rFonts w:ascii="Times New Roman" w:hAnsi="Times New Roman" w:cs="Times New Roman"/>
          <w:sz w:val="24"/>
          <w:szCs w:val="24"/>
        </w:rPr>
        <w:t xml:space="preserve"> potvrditi relevantnim dokazima</w:t>
      </w:r>
      <w:r w:rsidR="00443DB1">
        <w:rPr>
          <w:rFonts w:ascii="Times New Roman" w:hAnsi="Times New Roman" w:cs="Times New Roman"/>
          <w:sz w:val="24"/>
          <w:szCs w:val="24"/>
        </w:rPr>
        <w:t xml:space="preserve"> (npr. potvrdom/izjavom nadležne turističke zajednice). </w:t>
      </w:r>
    </w:p>
    <w:p w14:paraId="66574A32" w14:textId="03B7142F" w:rsidR="00894006" w:rsidRPr="00894E94" w:rsidRDefault="00894006" w:rsidP="00894006">
      <w:pPr>
        <w:autoSpaceDE w:val="0"/>
        <w:autoSpaceDN w:val="0"/>
        <w:adjustRightInd w:val="0"/>
        <w:spacing w:line="276" w:lineRule="auto"/>
        <w:jc w:val="both"/>
        <w:rPr>
          <w:rFonts w:ascii="Times New Roman" w:eastAsia="MinionPro-Cn" w:hAnsi="Times New Roman" w:cs="Times New Roman"/>
          <w:sz w:val="24"/>
          <w:szCs w:val="24"/>
        </w:rPr>
      </w:pPr>
      <w:r w:rsidRPr="00132578">
        <w:rPr>
          <w:rFonts w:ascii="Times New Roman" w:eastAsia="MinionPro-Cn" w:hAnsi="Times New Roman" w:cs="Times New Roman"/>
          <w:sz w:val="24"/>
          <w:szCs w:val="24"/>
        </w:rPr>
        <w:t>U Prijavnom obrascu (Obrascu 1, Pitanje III.13.1)</w:t>
      </w:r>
      <w:r w:rsidRPr="00F161BC">
        <w:rPr>
          <w:rFonts w:ascii="Times New Roman" w:eastAsia="MinionPro-Cn" w:hAnsi="Times New Roman" w:cs="Times New Roman"/>
          <w:sz w:val="24"/>
          <w:szCs w:val="24"/>
        </w:rPr>
        <w:t xml:space="preserve"> korisnik mora navesti i objasniti planirano ulaganje u inovativnost, a</w:t>
      </w:r>
      <w:r w:rsidRPr="000B795E">
        <w:rPr>
          <w:rFonts w:ascii="Times New Roman" w:eastAsia="MinionPro-Cn" w:hAnsi="Times New Roman" w:cs="Times New Roman"/>
          <w:sz w:val="24"/>
          <w:szCs w:val="24"/>
        </w:rPr>
        <w:t xml:space="preserve"> u Planu projektnih aktivnosti (Obrascu 2) moraju biti predviđeni troškovi koji dovode do inovativnih značajki.</w:t>
      </w:r>
    </w:p>
    <w:p w14:paraId="3DC65D5F" w14:textId="77777777" w:rsidR="00894006" w:rsidRPr="000B795E" w:rsidRDefault="00894006" w:rsidP="00894006">
      <w:pPr>
        <w:spacing w:line="276" w:lineRule="auto"/>
        <w:jc w:val="both"/>
        <w:rPr>
          <w:rFonts w:ascii="Times New Roman" w:hAnsi="Times New Roman" w:cs="Times New Roman"/>
          <w:sz w:val="24"/>
          <w:szCs w:val="24"/>
        </w:rPr>
      </w:pPr>
      <w:r w:rsidRPr="000B795E">
        <w:rPr>
          <w:rFonts w:ascii="Times New Roman" w:hAnsi="Times New Roman" w:cs="Times New Roman"/>
          <w:sz w:val="24"/>
          <w:szCs w:val="24"/>
        </w:rPr>
        <w:t xml:space="preserve">Osnovni elementi primjene inovativnosti odnosno inovativnih značajki u lokalnom kontekstu sukladno </w:t>
      </w:r>
      <w:r w:rsidRPr="000B795E">
        <w:rPr>
          <w:rFonts w:ascii="Times New Roman" w:eastAsia="Arial" w:hAnsi="Times New Roman" w:cs="Times New Roman"/>
          <w:sz w:val="24"/>
          <w:szCs w:val="24"/>
        </w:rPr>
        <w:t xml:space="preserve">članku 31. stavku 2. (d) Uredbe (EU) br. 2021/1060. </w:t>
      </w:r>
      <w:r w:rsidRPr="000B795E">
        <w:rPr>
          <w:rFonts w:ascii="Times New Roman" w:hAnsi="Times New Roman" w:cs="Times New Roman"/>
          <w:sz w:val="24"/>
          <w:szCs w:val="24"/>
        </w:rPr>
        <w:t>za potrebe primjene u kriterijima odabira projekata (operacija) temelje se na:</w:t>
      </w:r>
    </w:p>
    <w:p w14:paraId="7DF8CCFD" w14:textId="218DFE5B" w:rsidR="00894006" w:rsidRPr="00894E94" w:rsidRDefault="00894006" w:rsidP="00894006">
      <w:pPr>
        <w:widowControl w:val="0"/>
        <w:numPr>
          <w:ilvl w:val="0"/>
          <w:numId w:val="1"/>
        </w:numPr>
        <w:autoSpaceDE w:val="0"/>
        <w:autoSpaceDN w:val="0"/>
        <w:spacing w:after="0" w:line="276" w:lineRule="auto"/>
        <w:jc w:val="both"/>
        <w:rPr>
          <w:rFonts w:ascii="Times New Roman" w:hAnsi="Times New Roman" w:cs="Times New Roman"/>
          <w:sz w:val="24"/>
          <w:szCs w:val="24"/>
        </w:rPr>
      </w:pPr>
      <w:r w:rsidRPr="00894E94">
        <w:rPr>
          <w:rFonts w:ascii="Times New Roman" w:hAnsi="Times New Roman" w:cs="Times New Roman"/>
          <w:sz w:val="24"/>
          <w:szCs w:val="24"/>
        </w:rPr>
        <w:t xml:space="preserve">projektnim partnerstvima koja donose sektorsku suradnju različitih dionika u iznalaženju rješenja za razvojne potrebe područja LAG-a; </w:t>
      </w:r>
    </w:p>
    <w:p w14:paraId="4CDD110D" w14:textId="77777777" w:rsidR="00894006" w:rsidRPr="000B795E" w:rsidRDefault="00894006" w:rsidP="00894006">
      <w:pPr>
        <w:widowControl w:val="0"/>
        <w:numPr>
          <w:ilvl w:val="0"/>
          <w:numId w:val="1"/>
        </w:numPr>
        <w:autoSpaceDE w:val="0"/>
        <w:autoSpaceDN w:val="0"/>
        <w:spacing w:after="0" w:line="276" w:lineRule="auto"/>
        <w:jc w:val="both"/>
        <w:rPr>
          <w:rFonts w:ascii="Times New Roman" w:hAnsi="Times New Roman" w:cs="Times New Roman"/>
          <w:sz w:val="24"/>
          <w:szCs w:val="24"/>
        </w:rPr>
      </w:pPr>
      <w:r w:rsidRPr="00894E94">
        <w:rPr>
          <w:rFonts w:ascii="Times New Roman" w:hAnsi="Times New Roman" w:cs="Times New Roman"/>
          <w:sz w:val="24"/>
          <w:szCs w:val="24"/>
        </w:rPr>
        <w:t xml:space="preserve">potporom društvenim (socijalnim) inovacijama koje dovode do novih proizvoda i usluga </w:t>
      </w:r>
      <w:r w:rsidRPr="000B795E">
        <w:rPr>
          <w:rFonts w:ascii="Times New Roman" w:hAnsi="Times New Roman" w:cs="Times New Roman"/>
          <w:sz w:val="24"/>
          <w:szCs w:val="24"/>
        </w:rPr>
        <w:t xml:space="preserve">kojima se rješavaju potrebe opće zajednice područja LAG-a, poput: </w:t>
      </w:r>
    </w:p>
    <w:p w14:paraId="57E40566" w14:textId="77777777" w:rsidR="00894006" w:rsidRPr="000B795E" w:rsidRDefault="00894006" w:rsidP="00894006">
      <w:pPr>
        <w:widowControl w:val="0"/>
        <w:numPr>
          <w:ilvl w:val="1"/>
          <w:numId w:val="2"/>
        </w:numPr>
        <w:autoSpaceDE w:val="0"/>
        <w:autoSpaceDN w:val="0"/>
        <w:spacing w:after="0" w:line="276" w:lineRule="auto"/>
        <w:jc w:val="both"/>
        <w:rPr>
          <w:rFonts w:ascii="Times New Roman" w:hAnsi="Times New Roman" w:cs="Times New Roman"/>
          <w:sz w:val="24"/>
          <w:szCs w:val="24"/>
        </w:rPr>
      </w:pPr>
      <w:r w:rsidRPr="000B795E">
        <w:rPr>
          <w:rFonts w:ascii="Times New Roman" w:hAnsi="Times New Roman" w:cs="Times New Roman"/>
          <w:sz w:val="24"/>
          <w:szCs w:val="24"/>
        </w:rPr>
        <w:t xml:space="preserve">novih metoda i pristupa prijenosu znanja iz područja promicanja poduzetništva i poduzetničke kulture, uključujući nalaženje novih rješenja razvoja društvenog poduzetništva i partnerstva </w:t>
      </w:r>
    </w:p>
    <w:p w14:paraId="61B0068D" w14:textId="77777777" w:rsidR="00894006" w:rsidRPr="000B795E" w:rsidRDefault="00894006" w:rsidP="00894006">
      <w:pPr>
        <w:widowControl w:val="0"/>
        <w:numPr>
          <w:ilvl w:val="1"/>
          <w:numId w:val="2"/>
        </w:numPr>
        <w:autoSpaceDE w:val="0"/>
        <w:autoSpaceDN w:val="0"/>
        <w:spacing w:after="0" w:line="276" w:lineRule="auto"/>
        <w:jc w:val="both"/>
        <w:rPr>
          <w:rFonts w:ascii="Times New Roman" w:hAnsi="Times New Roman" w:cs="Times New Roman"/>
          <w:sz w:val="24"/>
          <w:szCs w:val="24"/>
        </w:rPr>
      </w:pPr>
      <w:r w:rsidRPr="000B795E">
        <w:rPr>
          <w:rFonts w:ascii="Times New Roman" w:hAnsi="Times New Roman" w:cs="Times New Roman"/>
          <w:sz w:val="24"/>
          <w:szCs w:val="24"/>
        </w:rPr>
        <w:t xml:space="preserve">inovativnih pristupa i modernih ekoloških praksi u području zaštite okoliša i prirode kao i implementacije aktivnosti </w:t>
      </w:r>
      <w:proofErr w:type="spellStart"/>
      <w:r w:rsidRPr="000B795E">
        <w:rPr>
          <w:rFonts w:ascii="Times New Roman" w:hAnsi="Times New Roman" w:cs="Times New Roman"/>
          <w:sz w:val="24"/>
          <w:szCs w:val="24"/>
        </w:rPr>
        <w:t>biogospodarstva</w:t>
      </w:r>
      <w:proofErr w:type="spellEnd"/>
      <w:r w:rsidRPr="000B795E">
        <w:rPr>
          <w:rFonts w:ascii="Times New Roman" w:hAnsi="Times New Roman" w:cs="Times New Roman"/>
          <w:sz w:val="24"/>
          <w:szCs w:val="24"/>
        </w:rPr>
        <w:t xml:space="preserve"> (</w:t>
      </w:r>
      <w:proofErr w:type="spellStart"/>
      <w:r w:rsidRPr="000B795E">
        <w:rPr>
          <w:rFonts w:ascii="Times New Roman" w:hAnsi="Times New Roman" w:cs="Times New Roman"/>
          <w:sz w:val="24"/>
          <w:szCs w:val="24"/>
        </w:rPr>
        <w:t>bioekonomije</w:t>
      </w:r>
      <w:proofErr w:type="spellEnd"/>
      <w:r w:rsidRPr="000B795E">
        <w:rPr>
          <w:rFonts w:ascii="Times New Roman" w:hAnsi="Times New Roman" w:cs="Times New Roman"/>
          <w:sz w:val="24"/>
          <w:szCs w:val="24"/>
        </w:rPr>
        <w:t xml:space="preserve">) </w:t>
      </w:r>
    </w:p>
    <w:p w14:paraId="1706C5E4" w14:textId="0F027CB5" w:rsidR="00443DB1" w:rsidRPr="000B795E" w:rsidRDefault="00894006" w:rsidP="00443DB1">
      <w:pPr>
        <w:numPr>
          <w:ilvl w:val="1"/>
          <w:numId w:val="2"/>
        </w:numPr>
        <w:spacing w:after="0" w:line="276" w:lineRule="auto"/>
        <w:jc w:val="both"/>
        <w:rPr>
          <w:rFonts w:ascii="Times New Roman" w:hAnsi="Times New Roman" w:cs="Times New Roman"/>
          <w:sz w:val="24"/>
          <w:szCs w:val="24"/>
        </w:rPr>
      </w:pPr>
      <w:r w:rsidRPr="000B795E">
        <w:rPr>
          <w:rFonts w:ascii="Times New Roman" w:hAnsi="Times New Roman" w:cs="Times New Roman"/>
          <w:sz w:val="24"/>
          <w:szCs w:val="24"/>
        </w:rPr>
        <w:t>novih metoda i pristupa prijenosu znanja u području inovativn</w:t>
      </w:r>
      <w:r w:rsidR="00443DB1">
        <w:rPr>
          <w:rFonts w:ascii="Times New Roman" w:hAnsi="Times New Roman" w:cs="Times New Roman"/>
          <w:sz w:val="24"/>
          <w:szCs w:val="24"/>
        </w:rPr>
        <w:t>ih</w:t>
      </w:r>
      <w:r w:rsidRPr="000B795E">
        <w:rPr>
          <w:rFonts w:ascii="Times New Roman" w:hAnsi="Times New Roman" w:cs="Times New Roman"/>
          <w:sz w:val="24"/>
          <w:szCs w:val="24"/>
        </w:rPr>
        <w:t xml:space="preserve"> lokalnih proizvoda</w:t>
      </w:r>
      <w:r w:rsidR="00443DB1">
        <w:rPr>
          <w:rFonts w:ascii="Times New Roman" w:hAnsi="Times New Roman" w:cs="Times New Roman"/>
          <w:sz w:val="24"/>
          <w:szCs w:val="24"/>
        </w:rPr>
        <w:t xml:space="preserve">/usluga u razvoju turizma </w:t>
      </w:r>
      <w:r w:rsidR="00443DB1" w:rsidRPr="000B795E">
        <w:rPr>
          <w:rFonts w:ascii="Times New Roman" w:hAnsi="Times New Roman" w:cs="Times New Roman"/>
          <w:sz w:val="24"/>
          <w:szCs w:val="24"/>
        </w:rPr>
        <w:t>(selektivni oblici, interpretacija baštine</w:t>
      </w:r>
      <w:r w:rsidR="00443DB1">
        <w:rPr>
          <w:rFonts w:ascii="Times New Roman" w:hAnsi="Times New Roman" w:cs="Times New Roman"/>
          <w:sz w:val="24"/>
          <w:szCs w:val="24"/>
        </w:rPr>
        <w:t>, inf. tehnologije</w:t>
      </w:r>
      <w:r w:rsidR="00443DB1" w:rsidRPr="000B795E">
        <w:rPr>
          <w:rFonts w:ascii="Times New Roman" w:hAnsi="Times New Roman" w:cs="Times New Roman"/>
          <w:sz w:val="24"/>
          <w:szCs w:val="24"/>
        </w:rPr>
        <w:t xml:space="preserve"> i sl.)</w:t>
      </w:r>
    </w:p>
    <w:p w14:paraId="23631B74" w14:textId="77777777" w:rsidR="00894006" w:rsidRPr="000B795E" w:rsidRDefault="00894006" w:rsidP="00894006">
      <w:pPr>
        <w:widowControl w:val="0"/>
        <w:numPr>
          <w:ilvl w:val="1"/>
          <w:numId w:val="2"/>
        </w:numPr>
        <w:autoSpaceDE w:val="0"/>
        <w:autoSpaceDN w:val="0"/>
        <w:spacing w:after="0" w:line="276" w:lineRule="auto"/>
        <w:jc w:val="both"/>
        <w:rPr>
          <w:rFonts w:ascii="Times New Roman" w:hAnsi="Times New Roman" w:cs="Times New Roman"/>
          <w:sz w:val="24"/>
          <w:szCs w:val="24"/>
        </w:rPr>
      </w:pPr>
      <w:r w:rsidRPr="000B795E">
        <w:rPr>
          <w:rFonts w:ascii="Times New Roman" w:hAnsi="Times New Roman" w:cs="Times New Roman"/>
          <w:sz w:val="24"/>
          <w:szCs w:val="24"/>
        </w:rPr>
        <w:t xml:space="preserve">društvenih inovacija koje razvijaju nove oblike i načine uključivanja osjetljivih skupina društva </w:t>
      </w:r>
    </w:p>
    <w:p w14:paraId="2C20E990" w14:textId="77777777" w:rsidR="00894006" w:rsidRPr="000B795E" w:rsidRDefault="00894006" w:rsidP="00894006">
      <w:pPr>
        <w:widowControl w:val="0"/>
        <w:numPr>
          <w:ilvl w:val="1"/>
          <w:numId w:val="2"/>
        </w:numPr>
        <w:autoSpaceDE w:val="0"/>
        <w:autoSpaceDN w:val="0"/>
        <w:spacing w:after="0" w:line="276" w:lineRule="auto"/>
        <w:jc w:val="both"/>
        <w:rPr>
          <w:rFonts w:ascii="Times New Roman" w:hAnsi="Times New Roman" w:cs="Times New Roman"/>
          <w:sz w:val="24"/>
          <w:szCs w:val="24"/>
        </w:rPr>
      </w:pPr>
      <w:r w:rsidRPr="000B795E">
        <w:rPr>
          <w:rFonts w:ascii="Times New Roman" w:hAnsi="Times New Roman" w:cs="Times New Roman"/>
          <w:sz w:val="24"/>
          <w:szCs w:val="24"/>
        </w:rPr>
        <w:t xml:space="preserve">tehnoloških i </w:t>
      </w:r>
      <w:proofErr w:type="spellStart"/>
      <w:r w:rsidRPr="000B795E">
        <w:rPr>
          <w:rFonts w:ascii="Times New Roman" w:hAnsi="Times New Roman" w:cs="Times New Roman"/>
          <w:sz w:val="24"/>
          <w:szCs w:val="24"/>
        </w:rPr>
        <w:t>netehnoloških</w:t>
      </w:r>
      <w:proofErr w:type="spellEnd"/>
      <w:r w:rsidRPr="000B795E">
        <w:rPr>
          <w:rFonts w:ascii="Times New Roman" w:hAnsi="Times New Roman" w:cs="Times New Roman"/>
          <w:sz w:val="24"/>
          <w:szCs w:val="24"/>
        </w:rPr>
        <w:t xml:space="preserve"> inovacija usmjerenih na nove tehnologije i metode koje omogućuju povećanje otpornosti na klimatske promjene, digitalizaciju i zelenu tranziciju.</w:t>
      </w:r>
    </w:p>
    <w:p w14:paraId="05AD0A8A" w14:textId="77777777" w:rsidR="00894006" w:rsidRDefault="00894006" w:rsidP="00894006">
      <w:pPr>
        <w:autoSpaceDE w:val="0"/>
        <w:autoSpaceDN w:val="0"/>
        <w:adjustRightInd w:val="0"/>
        <w:spacing w:line="276" w:lineRule="auto"/>
        <w:jc w:val="both"/>
        <w:rPr>
          <w:rFonts w:ascii="Times New Roman" w:eastAsia="MinionPro-Cn" w:hAnsi="Times New Roman" w:cs="Times New Roman"/>
          <w:sz w:val="24"/>
          <w:szCs w:val="24"/>
        </w:rPr>
      </w:pPr>
    </w:p>
    <w:p w14:paraId="5A79FFB6" w14:textId="513F6AC9" w:rsidR="00894006" w:rsidRPr="00F161BC" w:rsidRDefault="00894006" w:rsidP="00894006">
      <w:pPr>
        <w:autoSpaceDE w:val="0"/>
        <w:autoSpaceDN w:val="0"/>
        <w:adjustRightInd w:val="0"/>
        <w:spacing w:line="276" w:lineRule="auto"/>
        <w:jc w:val="both"/>
        <w:rPr>
          <w:rFonts w:ascii="Times New Roman" w:eastAsia="MinionPro-Cn" w:hAnsi="Times New Roman" w:cs="Times New Roman"/>
          <w:i/>
          <w:sz w:val="24"/>
          <w:szCs w:val="24"/>
        </w:rPr>
      </w:pPr>
      <w:r>
        <w:rPr>
          <w:rFonts w:ascii="Times New Roman" w:eastAsia="MinionPro-Cn" w:hAnsi="Times New Roman" w:cs="Times New Roman"/>
          <w:sz w:val="24"/>
          <w:szCs w:val="24"/>
        </w:rPr>
        <w:t xml:space="preserve">4.2. </w:t>
      </w:r>
      <w:r w:rsidRPr="000B795E">
        <w:rPr>
          <w:rFonts w:ascii="Times New Roman" w:eastAsia="MinionPro-Cn" w:hAnsi="Times New Roman" w:cs="Times New Roman"/>
          <w:sz w:val="24"/>
          <w:szCs w:val="24"/>
        </w:rPr>
        <w:t xml:space="preserve">Da bi korisnik </w:t>
      </w:r>
      <w:r w:rsidRPr="00894E94">
        <w:rPr>
          <w:rFonts w:ascii="Times New Roman" w:eastAsia="MinionPro-Cn" w:hAnsi="Times New Roman" w:cs="Times New Roman"/>
          <w:sz w:val="24"/>
          <w:szCs w:val="24"/>
        </w:rPr>
        <w:t>ostvario 3 boda</w:t>
      </w:r>
      <w:r w:rsidRPr="000B795E">
        <w:rPr>
          <w:rFonts w:ascii="Times New Roman" w:eastAsia="MinionPro-Cn" w:hAnsi="Times New Roman" w:cs="Times New Roman"/>
          <w:sz w:val="24"/>
          <w:szCs w:val="24"/>
        </w:rPr>
        <w:t xml:space="preserve"> za </w:t>
      </w:r>
      <w:r w:rsidRPr="000B795E">
        <w:rPr>
          <w:rFonts w:ascii="Times New Roman" w:eastAsia="MinionPro-Cn" w:hAnsi="Times New Roman" w:cs="Times New Roman"/>
          <w:b/>
          <w:bCs/>
          <w:i/>
          <w:iCs/>
          <w:sz w:val="24"/>
          <w:szCs w:val="24"/>
        </w:rPr>
        <w:t>ulaganje u digitalizaciju</w:t>
      </w:r>
      <w:r w:rsidRPr="000B795E">
        <w:rPr>
          <w:rFonts w:ascii="Times New Roman" w:eastAsia="MinionPro-Cn" w:hAnsi="Times New Roman" w:cs="Times New Roman"/>
          <w:sz w:val="24"/>
          <w:szCs w:val="24"/>
        </w:rPr>
        <w:t xml:space="preserve"> mora navesti radove, opremu i instalacije kojom se omogućuje </w:t>
      </w:r>
      <w:r>
        <w:rPr>
          <w:rFonts w:ascii="Times New Roman" w:eastAsia="MinionPro-Cn" w:hAnsi="Times New Roman" w:cs="Times New Roman"/>
          <w:sz w:val="24"/>
          <w:szCs w:val="24"/>
        </w:rPr>
        <w:t xml:space="preserve">poboljšanje poslovanja kroz </w:t>
      </w:r>
      <w:r w:rsidRPr="000B795E">
        <w:rPr>
          <w:rFonts w:ascii="Times New Roman" w:eastAsia="MinionPro-Cn" w:hAnsi="Times New Roman" w:cs="Times New Roman"/>
          <w:sz w:val="24"/>
          <w:szCs w:val="24"/>
        </w:rPr>
        <w:t>automatizacij</w:t>
      </w:r>
      <w:r>
        <w:rPr>
          <w:rFonts w:ascii="Times New Roman" w:eastAsia="MinionPro-Cn" w:hAnsi="Times New Roman" w:cs="Times New Roman"/>
          <w:sz w:val="24"/>
          <w:szCs w:val="24"/>
        </w:rPr>
        <w:t>u</w:t>
      </w:r>
      <w:r w:rsidRPr="000B795E">
        <w:rPr>
          <w:rFonts w:ascii="Times New Roman" w:eastAsia="MinionPro-Cn" w:hAnsi="Times New Roman" w:cs="Times New Roman"/>
          <w:sz w:val="24"/>
          <w:szCs w:val="24"/>
        </w:rPr>
        <w:t>, digitalizacij</w:t>
      </w:r>
      <w:r>
        <w:rPr>
          <w:rFonts w:ascii="Times New Roman" w:eastAsia="MinionPro-Cn" w:hAnsi="Times New Roman" w:cs="Times New Roman"/>
          <w:sz w:val="24"/>
          <w:szCs w:val="24"/>
        </w:rPr>
        <w:t>u</w:t>
      </w:r>
      <w:r w:rsidRPr="000B795E">
        <w:rPr>
          <w:rFonts w:ascii="Times New Roman" w:eastAsia="MinionPro-Cn" w:hAnsi="Times New Roman" w:cs="Times New Roman"/>
          <w:sz w:val="24"/>
          <w:szCs w:val="24"/>
        </w:rPr>
        <w:t>, robotizacij</w:t>
      </w:r>
      <w:r>
        <w:rPr>
          <w:rFonts w:ascii="Times New Roman" w:eastAsia="MinionPro-Cn" w:hAnsi="Times New Roman" w:cs="Times New Roman"/>
          <w:sz w:val="24"/>
          <w:szCs w:val="24"/>
        </w:rPr>
        <w:t>u</w:t>
      </w:r>
      <w:r w:rsidRPr="000B795E">
        <w:rPr>
          <w:rFonts w:ascii="Times New Roman" w:eastAsia="MinionPro-Cn" w:hAnsi="Times New Roman" w:cs="Times New Roman"/>
          <w:sz w:val="24"/>
          <w:szCs w:val="24"/>
        </w:rPr>
        <w:t xml:space="preserve"> i/ili bilježenje/praćenje parametara, a u projektu i/ili drugoj odgovarajućoj dokumentaciji istog mora biti predviđeno izvođenje radova i ugradnja/nabava opreme i instalacije za automatizaciju, digitalizaciju, robotizaciju i/ili bilježenje/praćenje parametara. U Prijavnom </w:t>
      </w:r>
      <w:r w:rsidRPr="00F161BC">
        <w:rPr>
          <w:rFonts w:ascii="Times New Roman" w:eastAsia="MinionPro-Cn" w:hAnsi="Times New Roman" w:cs="Times New Roman"/>
          <w:sz w:val="24"/>
          <w:szCs w:val="24"/>
        </w:rPr>
        <w:t>obrascu (</w:t>
      </w:r>
      <w:r w:rsidRPr="00132578">
        <w:rPr>
          <w:rFonts w:ascii="Times New Roman" w:eastAsia="MinionPro-Cn" w:hAnsi="Times New Roman" w:cs="Times New Roman"/>
          <w:sz w:val="24"/>
          <w:szCs w:val="24"/>
        </w:rPr>
        <w:t>Obrascu 1, Pitanje III.13.2)</w:t>
      </w:r>
      <w:r w:rsidRPr="00F161BC">
        <w:rPr>
          <w:rFonts w:ascii="Times New Roman" w:eastAsia="MinionPro-Cn" w:hAnsi="Times New Roman" w:cs="Times New Roman"/>
          <w:sz w:val="24"/>
          <w:szCs w:val="24"/>
        </w:rPr>
        <w:t xml:space="preserve"> korisnik mora navesti i objasniti planirano ulaganje u digitalizaciju, a u vezanom Planu projektnih aktivnosti (Obrascu 2) moraju biti predviđeni troškovi za ulaganje u digitalizaciju</w:t>
      </w:r>
      <w:r w:rsidR="00443DB1">
        <w:rPr>
          <w:rFonts w:ascii="Times New Roman" w:eastAsia="MinionPro-Cn" w:hAnsi="Times New Roman" w:cs="Times New Roman"/>
          <w:sz w:val="24"/>
          <w:szCs w:val="24"/>
        </w:rPr>
        <w:t xml:space="preserve"> (sa ili bez povezane aktivnosti edukacije)</w:t>
      </w:r>
      <w:r w:rsidRPr="00F161BC">
        <w:rPr>
          <w:rFonts w:ascii="Times New Roman" w:eastAsia="MinionPro-Cn" w:hAnsi="Times New Roman" w:cs="Times New Roman"/>
          <w:sz w:val="24"/>
          <w:szCs w:val="24"/>
        </w:rPr>
        <w:t>.</w:t>
      </w:r>
      <w:r w:rsidRPr="00F161BC">
        <w:rPr>
          <w:rFonts w:ascii="Times New Roman" w:eastAsia="MinionPro-Cn" w:hAnsi="Times New Roman" w:cs="Times New Roman"/>
          <w:i/>
          <w:sz w:val="24"/>
          <w:szCs w:val="24"/>
        </w:rPr>
        <w:t xml:space="preserve"> </w:t>
      </w:r>
      <w:r w:rsidRPr="00F161BC">
        <w:rPr>
          <w:rFonts w:ascii="Times New Roman" w:eastAsia="MinionPro-Cn" w:hAnsi="Times New Roman" w:cs="Times New Roman"/>
          <w:sz w:val="24"/>
          <w:szCs w:val="24"/>
        </w:rPr>
        <w:t>Korisnik će ostvariti bodove po ovom kriteriju ukoliko se najmanje jedna aktivnost odnosi na primjenu modernih tehnologija i digitalnih alata koji pomažu u optimizaciji i unapređenju poslovanja u okviru djelatnosti koju razvija.</w:t>
      </w:r>
    </w:p>
    <w:p w14:paraId="1553D012" w14:textId="77777777" w:rsidR="00894006" w:rsidRPr="00F161BC" w:rsidRDefault="00894006" w:rsidP="00894006">
      <w:pPr>
        <w:autoSpaceDE w:val="0"/>
        <w:autoSpaceDN w:val="0"/>
        <w:adjustRightInd w:val="0"/>
        <w:spacing w:line="276" w:lineRule="auto"/>
        <w:jc w:val="both"/>
        <w:rPr>
          <w:rFonts w:ascii="Times New Roman" w:eastAsia="MinionPro-Cn" w:hAnsi="Times New Roman" w:cs="Times New Roman"/>
          <w:sz w:val="24"/>
          <w:szCs w:val="24"/>
        </w:rPr>
      </w:pPr>
    </w:p>
    <w:p w14:paraId="4B620C0B" w14:textId="64580A68" w:rsidR="00894006" w:rsidRDefault="00894006" w:rsidP="00894006">
      <w:pPr>
        <w:shd w:val="clear" w:color="auto" w:fill="FFFFFF"/>
        <w:spacing w:line="276" w:lineRule="auto"/>
        <w:jc w:val="both"/>
        <w:rPr>
          <w:rFonts w:ascii="Times New Roman" w:eastAsia="Times New Roman" w:hAnsi="Times New Roman" w:cs="Times New Roman"/>
          <w:sz w:val="24"/>
          <w:szCs w:val="24"/>
        </w:rPr>
      </w:pPr>
      <w:r>
        <w:rPr>
          <w:rFonts w:ascii="Times New Roman" w:eastAsia="MinionPro-Cn" w:hAnsi="Times New Roman" w:cs="Times New Roman"/>
          <w:sz w:val="24"/>
          <w:szCs w:val="24"/>
        </w:rPr>
        <w:t>4</w:t>
      </w:r>
      <w:r w:rsidRPr="00F161BC">
        <w:rPr>
          <w:rFonts w:ascii="Times New Roman" w:eastAsia="MinionPro-Cn" w:hAnsi="Times New Roman" w:cs="Times New Roman"/>
          <w:sz w:val="24"/>
          <w:szCs w:val="24"/>
        </w:rPr>
        <w:t xml:space="preserve">.3. Da bi korisnik ostvario 3 boda za </w:t>
      </w:r>
      <w:r w:rsidRPr="00F161BC">
        <w:rPr>
          <w:rFonts w:ascii="Times New Roman" w:eastAsia="MinionPro-Cn" w:hAnsi="Times New Roman" w:cs="Times New Roman"/>
          <w:b/>
          <w:bCs/>
          <w:i/>
          <w:iCs/>
          <w:sz w:val="24"/>
          <w:szCs w:val="24"/>
        </w:rPr>
        <w:t>doprinos okolišnim ciljevima i ublažavanju klimatskih promjena</w:t>
      </w:r>
      <w:r w:rsidRPr="00F161BC">
        <w:rPr>
          <w:rFonts w:ascii="Times New Roman" w:eastAsia="MinionPro-Cn" w:hAnsi="Times New Roman" w:cs="Times New Roman"/>
          <w:iCs/>
          <w:sz w:val="24"/>
          <w:szCs w:val="24"/>
        </w:rPr>
        <w:t xml:space="preserve"> </w:t>
      </w:r>
      <w:r w:rsidRPr="00F161BC">
        <w:rPr>
          <w:rFonts w:ascii="Times New Roman" w:eastAsia="MinionPro-Cn" w:hAnsi="Times New Roman" w:cs="Times New Roman"/>
          <w:sz w:val="24"/>
          <w:szCs w:val="24"/>
        </w:rPr>
        <w:t xml:space="preserve">u Prijavnom </w:t>
      </w:r>
      <w:r w:rsidRPr="00132578">
        <w:rPr>
          <w:rFonts w:ascii="Times New Roman" w:eastAsia="MinionPro-Cn" w:hAnsi="Times New Roman" w:cs="Times New Roman"/>
          <w:sz w:val="24"/>
          <w:szCs w:val="24"/>
        </w:rPr>
        <w:t>obrascu (Obrascu 1, Pitanje III.13.3)</w:t>
      </w:r>
      <w:r w:rsidRPr="00F161BC">
        <w:rPr>
          <w:rFonts w:ascii="Times New Roman" w:eastAsia="MinionPro-Cn" w:hAnsi="Times New Roman" w:cs="Times New Roman"/>
          <w:sz w:val="24"/>
          <w:szCs w:val="24"/>
        </w:rPr>
        <w:t xml:space="preserve"> mora navesti i objasniti planirano ulaganje koje može biti: </w:t>
      </w:r>
      <w:r w:rsidRPr="00F161BC">
        <w:rPr>
          <w:rFonts w:ascii="Times New Roman" w:eastAsia="Times New Roman" w:hAnsi="Times New Roman" w:cs="Times New Roman"/>
          <w:sz w:val="24"/>
          <w:szCs w:val="24"/>
        </w:rPr>
        <w:t>ulaganje u obnovljive izvore energije, ulaganje u energetsku učinkovitost, proizvodnju bio materijala, integracija kružnog gospodarstva,</w:t>
      </w:r>
      <w:r w:rsidRPr="002F633C">
        <w:rPr>
          <w:rFonts w:ascii="Times New Roman" w:eastAsia="Times New Roman" w:hAnsi="Times New Roman" w:cs="Times New Roman"/>
          <w:sz w:val="24"/>
          <w:szCs w:val="24"/>
        </w:rPr>
        <w:t xml:space="preserve"> smanjenje emisija stakleničkih plinova (kompostiranje) i dr. Projektom ili drugom odgovarajućom dokumentacijom korisnik mora dokazati i objasniti predviđeno ulaganje/aktivnosti. Također u Planu projektnih aktivnosti (Obrascu 2) moraju biti predviđeni troškovi za ulaganje/aktivnosti kojim se doprinosi okolišnim ciljevima i ublažavanju klimatskih promjena. Pod ulaganjem u obnovljive izvore energije smatraju se sve isplanirane i provedene aktivnosti čiji je cilj očuvanje okoliša i ublažavanje klimatskih promjena, a koje se odnose na ulaganje u obnovu energije. Pod ulaganjem u energetsku</w:t>
      </w:r>
      <w:r>
        <w:rPr>
          <w:rFonts w:ascii="Times New Roman" w:eastAsia="Times New Roman" w:hAnsi="Times New Roman" w:cs="Times New Roman"/>
          <w:sz w:val="24"/>
          <w:szCs w:val="24"/>
        </w:rPr>
        <w:t xml:space="preserve"> </w:t>
      </w:r>
      <w:r w:rsidRPr="002F633C">
        <w:rPr>
          <w:rFonts w:ascii="Times New Roman" w:eastAsia="Times New Roman" w:hAnsi="Times New Roman" w:cs="Times New Roman"/>
          <w:sz w:val="24"/>
          <w:szCs w:val="24"/>
        </w:rPr>
        <w:t>učinkovitost objekta smatraju se sve planirane i provedene aktivnosti čiji je cilj smanjiti potrošnju energije za postizanje istog učinka (toplinska izolacija vanjske ovojnice i/ili krovišta, zamjena dotrajale stolarije energetski učinkovitom i sl.).</w:t>
      </w:r>
    </w:p>
    <w:p w14:paraId="4AB2A47D" w14:textId="77777777" w:rsidR="00443DB1" w:rsidRDefault="00443DB1" w:rsidP="00894006">
      <w:pPr>
        <w:shd w:val="clear" w:color="auto" w:fill="FFFFFF"/>
        <w:spacing w:line="276" w:lineRule="auto"/>
        <w:jc w:val="both"/>
        <w:rPr>
          <w:rFonts w:ascii="Times New Roman" w:eastAsia="Times New Roman" w:hAnsi="Times New Roman" w:cs="Times New Roman"/>
          <w:sz w:val="24"/>
          <w:szCs w:val="24"/>
        </w:rPr>
      </w:pPr>
    </w:p>
    <w:p w14:paraId="60955246" w14:textId="1F39E275" w:rsidR="00894006" w:rsidRPr="002F633C" w:rsidRDefault="00921A33" w:rsidP="00894006">
      <w:pPr>
        <w:autoSpaceDE w:val="0"/>
        <w:autoSpaceDN w:val="0"/>
        <w:adjustRightInd w:val="0"/>
        <w:spacing w:line="276" w:lineRule="auto"/>
        <w:jc w:val="both"/>
        <w:rPr>
          <w:rFonts w:ascii="Times New Roman" w:eastAsia="MinionPro-Cn" w:hAnsi="Times New Roman" w:cs="Times New Roman"/>
          <w:b/>
          <w:sz w:val="24"/>
          <w:szCs w:val="24"/>
        </w:rPr>
      </w:pPr>
      <w:r>
        <w:rPr>
          <w:rFonts w:ascii="Times New Roman" w:eastAsia="MinionPro-Cn" w:hAnsi="Times New Roman" w:cs="Times New Roman"/>
          <w:b/>
          <w:sz w:val="24"/>
          <w:szCs w:val="24"/>
        </w:rPr>
        <w:t>5</w:t>
      </w:r>
      <w:r w:rsidR="00894006" w:rsidRPr="002F633C">
        <w:rPr>
          <w:rFonts w:ascii="Times New Roman" w:eastAsia="MinionPro-Cn" w:hAnsi="Times New Roman" w:cs="Times New Roman"/>
          <w:b/>
          <w:sz w:val="24"/>
          <w:szCs w:val="24"/>
        </w:rPr>
        <w:t>. Dodatni doprinosi dodanoj vrijednosti LEADER-a</w:t>
      </w:r>
    </w:p>
    <w:p w14:paraId="2C59CDAF" w14:textId="177DAF3D" w:rsidR="00894006" w:rsidRDefault="00894006" w:rsidP="00894006">
      <w:pPr>
        <w:shd w:val="clear" w:color="auto" w:fill="FFFFFF"/>
        <w:spacing w:line="276" w:lineRule="auto"/>
        <w:jc w:val="both"/>
        <w:rPr>
          <w:rFonts w:ascii="Times New Roman" w:eastAsia="Times New Roman" w:hAnsi="Times New Roman" w:cs="Times New Roman"/>
          <w:color w:val="FF0000"/>
          <w:sz w:val="24"/>
          <w:szCs w:val="24"/>
        </w:rPr>
      </w:pPr>
      <w:r w:rsidRPr="00273B1D">
        <w:rPr>
          <w:rFonts w:ascii="Times New Roman" w:eastAsia="Times New Roman" w:hAnsi="Times New Roman" w:cs="Times New Roman"/>
          <w:sz w:val="24"/>
          <w:szCs w:val="24"/>
        </w:rPr>
        <w:t xml:space="preserve">- Kriterij vezan uz načelo kriterija odabira „dodatni doprinosi dodanoj vrijednosti LEADER-a“ </w:t>
      </w:r>
    </w:p>
    <w:p w14:paraId="0C348CB7" w14:textId="77777777" w:rsidR="00894006" w:rsidRDefault="00894006" w:rsidP="00894006">
      <w:pPr>
        <w:autoSpaceDE w:val="0"/>
        <w:autoSpaceDN w:val="0"/>
        <w:adjustRightInd w:val="0"/>
        <w:spacing w:line="276" w:lineRule="auto"/>
        <w:jc w:val="both"/>
        <w:rPr>
          <w:rFonts w:ascii="Times New Roman" w:hAnsi="Times New Roman" w:cs="Times New Roman"/>
          <w:sz w:val="24"/>
          <w:szCs w:val="24"/>
        </w:rPr>
      </w:pPr>
      <w:r w:rsidRPr="000B795E">
        <w:rPr>
          <w:rFonts w:ascii="Times New Roman" w:hAnsi="Times New Roman" w:cs="Times New Roman"/>
          <w:sz w:val="24"/>
          <w:szCs w:val="24"/>
        </w:rPr>
        <w:t xml:space="preserve">Ukoliko projekt doprinosi </w:t>
      </w:r>
      <w:r w:rsidRPr="000B795E">
        <w:rPr>
          <w:rFonts w:ascii="Times New Roman" w:hAnsi="Times New Roman" w:cs="Times New Roman"/>
          <w:i/>
          <w:iCs/>
          <w:sz w:val="24"/>
          <w:szCs w:val="24"/>
        </w:rPr>
        <w:t xml:space="preserve">Dodanoj </w:t>
      </w:r>
      <w:r w:rsidRPr="00F161BC">
        <w:rPr>
          <w:rFonts w:ascii="Times New Roman" w:hAnsi="Times New Roman" w:cs="Times New Roman"/>
          <w:i/>
          <w:iCs/>
          <w:sz w:val="24"/>
          <w:szCs w:val="24"/>
        </w:rPr>
        <w:t>vrijednosti LEADER-a</w:t>
      </w:r>
      <w:r w:rsidRPr="00F161BC">
        <w:rPr>
          <w:rFonts w:ascii="Times New Roman" w:hAnsi="Times New Roman" w:cs="Times New Roman"/>
          <w:sz w:val="24"/>
          <w:szCs w:val="24"/>
        </w:rPr>
        <w:t xml:space="preserve"> te si korisnik želi dodijeliti/ostvariti bodove po navedenom kriteriju u Prijavnom </w:t>
      </w:r>
      <w:r w:rsidRPr="00132578">
        <w:rPr>
          <w:rFonts w:ascii="Times New Roman" w:hAnsi="Times New Roman" w:cs="Times New Roman"/>
          <w:sz w:val="24"/>
          <w:szCs w:val="24"/>
        </w:rPr>
        <w:t>obrascu (Obrazac 1, pitanje III.12)</w:t>
      </w:r>
      <w:r w:rsidRPr="00F161BC">
        <w:rPr>
          <w:rFonts w:ascii="Times New Roman" w:hAnsi="Times New Roman" w:cs="Times New Roman"/>
          <w:sz w:val="24"/>
          <w:szCs w:val="24"/>
        </w:rPr>
        <w:t xml:space="preserve"> mora opisati i obrazložiti kako i zašto projekt doprinosi </w:t>
      </w:r>
      <w:r>
        <w:rPr>
          <w:rFonts w:ascii="Times New Roman" w:hAnsi="Times New Roman" w:cs="Times New Roman"/>
          <w:sz w:val="24"/>
          <w:szCs w:val="24"/>
        </w:rPr>
        <w:t xml:space="preserve">pojedinoj </w:t>
      </w:r>
      <w:r w:rsidRPr="00F161BC">
        <w:rPr>
          <w:rFonts w:ascii="Times New Roman" w:hAnsi="Times New Roman" w:cs="Times New Roman"/>
          <w:sz w:val="24"/>
          <w:szCs w:val="24"/>
        </w:rPr>
        <w:t>dodanoj vrijednosti LEADER-</w:t>
      </w:r>
      <w:r w:rsidRPr="0068787A">
        <w:rPr>
          <w:rFonts w:ascii="Times New Roman" w:hAnsi="Times New Roman" w:cs="Times New Roman"/>
          <w:sz w:val="24"/>
          <w:szCs w:val="24"/>
        </w:rPr>
        <w:t>a sukladno Prilogu 3 LAG natječaja.</w:t>
      </w:r>
    </w:p>
    <w:p w14:paraId="48DED6EC" w14:textId="77777777" w:rsidR="00EC3DC0" w:rsidRDefault="00EC3DC0" w:rsidP="00021CC8">
      <w:pPr>
        <w:pStyle w:val="Bezproreda"/>
      </w:pPr>
    </w:p>
    <w:p w14:paraId="28FE19DF" w14:textId="77777777" w:rsidR="00921A33" w:rsidRDefault="00921A33" w:rsidP="00921A33">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5.1. Novi korisnik LEADER-a</w:t>
      </w:r>
    </w:p>
    <w:p w14:paraId="06C2B774" w14:textId="4BB87C2B" w:rsidR="00921A33" w:rsidRDefault="00921A33" w:rsidP="00921A33">
      <w:pPr>
        <w:autoSpaceDE w:val="0"/>
        <w:autoSpaceDN w:val="0"/>
        <w:adjustRightInd w:val="0"/>
        <w:spacing w:line="276" w:lineRule="auto"/>
        <w:jc w:val="both"/>
        <w:rPr>
          <w:rFonts w:ascii="Times New Roman" w:hAnsi="Times New Roman" w:cs="Times New Roman"/>
          <w:color w:val="000000"/>
          <w:sz w:val="24"/>
          <w:szCs w:val="24"/>
        </w:rPr>
      </w:pPr>
      <w:r w:rsidRPr="00921A33">
        <w:rPr>
          <w:rFonts w:ascii="Times New Roman" w:hAnsi="Times New Roman" w:cs="Times New Roman"/>
          <w:color w:val="000000"/>
          <w:sz w:val="24"/>
          <w:szCs w:val="24"/>
        </w:rPr>
        <w:t xml:space="preserve">Korisnik može ostvariti </w:t>
      </w:r>
      <w:r w:rsidRPr="00921A33">
        <w:rPr>
          <w:rFonts w:ascii="Times New Roman" w:hAnsi="Times New Roman" w:cs="Times New Roman"/>
          <w:b/>
          <w:bCs/>
          <w:color w:val="000000"/>
          <w:sz w:val="24"/>
          <w:szCs w:val="24"/>
        </w:rPr>
        <w:t>5 bodova</w:t>
      </w:r>
      <w:r w:rsidRPr="00921A33">
        <w:rPr>
          <w:rFonts w:ascii="Times New Roman" w:hAnsi="Times New Roman" w:cs="Times New Roman"/>
          <w:color w:val="000000"/>
          <w:sz w:val="24"/>
          <w:szCs w:val="24"/>
        </w:rPr>
        <w:t xml:space="preserve"> u </w:t>
      </w:r>
      <w:r>
        <w:rPr>
          <w:rFonts w:ascii="Times New Roman" w:hAnsi="Times New Roman" w:cs="Times New Roman"/>
          <w:color w:val="000000"/>
          <w:sz w:val="24"/>
          <w:szCs w:val="24"/>
        </w:rPr>
        <w:t>5</w:t>
      </w:r>
      <w:r w:rsidRPr="00921A33">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921A33">
        <w:rPr>
          <w:rFonts w:ascii="Times New Roman" w:hAnsi="Times New Roman" w:cs="Times New Roman"/>
          <w:color w:val="000000"/>
          <w:sz w:val="24"/>
          <w:szCs w:val="24"/>
        </w:rPr>
        <w:t xml:space="preserve">. kategoriji „Novi korisnik“ ukoliko se do sada korisnik </w:t>
      </w:r>
      <w:r w:rsidRPr="00021CC8">
        <w:rPr>
          <w:rFonts w:ascii="Times New Roman" w:hAnsi="Times New Roman" w:cs="Times New Roman"/>
          <w:b/>
          <w:bCs/>
          <w:color w:val="000000"/>
          <w:sz w:val="24"/>
          <w:szCs w:val="24"/>
        </w:rPr>
        <w:t>kao samostalni prijavitelj</w:t>
      </w:r>
      <w:r w:rsidRPr="00921A33">
        <w:rPr>
          <w:rFonts w:ascii="Times New Roman" w:hAnsi="Times New Roman" w:cs="Times New Roman"/>
          <w:color w:val="000000"/>
          <w:sz w:val="24"/>
          <w:szCs w:val="24"/>
        </w:rPr>
        <w:t xml:space="preserve"> (bez projektnih partnera) </w:t>
      </w:r>
      <w:r w:rsidRPr="00021CC8">
        <w:rPr>
          <w:rFonts w:ascii="Times New Roman" w:hAnsi="Times New Roman" w:cs="Times New Roman"/>
          <w:b/>
          <w:bCs/>
          <w:color w:val="000000"/>
          <w:sz w:val="24"/>
          <w:szCs w:val="24"/>
        </w:rPr>
        <w:t>ili ako svi projektni partneri</w:t>
      </w:r>
      <w:r w:rsidRPr="00921A33">
        <w:rPr>
          <w:rFonts w:ascii="Times New Roman" w:hAnsi="Times New Roman" w:cs="Times New Roman"/>
          <w:color w:val="000000"/>
          <w:sz w:val="24"/>
          <w:szCs w:val="24"/>
        </w:rPr>
        <w:t xml:space="preserve"> (ako se projekt provodi u partnerstvu) do sada nisu ostvarili potporu iz LEADER-a u okviru provedbe LRS LAG-a </w:t>
      </w:r>
      <w:r>
        <w:rPr>
          <w:rFonts w:ascii="Times New Roman" w:hAnsi="Times New Roman" w:cs="Times New Roman"/>
          <w:color w:val="000000"/>
          <w:sz w:val="24"/>
          <w:szCs w:val="24"/>
        </w:rPr>
        <w:t>Prigorje</w:t>
      </w:r>
      <w:r w:rsidRPr="00921A33">
        <w:rPr>
          <w:rFonts w:ascii="Times New Roman" w:hAnsi="Times New Roman" w:cs="Times New Roman"/>
          <w:color w:val="000000"/>
          <w:sz w:val="24"/>
          <w:szCs w:val="24"/>
        </w:rPr>
        <w:t xml:space="preserve"> za programsko razdoblje 2014.-2020.  odnosno u okviru provedbe Mjere 19 Programa ruralnog razvoja Republike Hrvatske za razdoblje 2014. – 2020.</w:t>
      </w:r>
    </w:p>
    <w:p w14:paraId="5EF028D9" w14:textId="77777777" w:rsidR="00EC3DC0" w:rsidRPr="00021CC8" w:rsidRDefault="00EC3DC0" w:rsidP="00021CC8">
      <w:pPr>
        <w:pStyle w:val="Bezproreda"/>
      </w:pPr>
    </w:p>
    <w:p w14:paraId="461805F8" w14:textId="0F38F237" w:rsidR="00921A33" w:rsidRPr="0021728D" w:rsidRDefault="00921A33" w:rsidP="00921A33">
      <w:pPr>
        <w:shd w:val="clear" w:color="auto" w:fill="FFFFFF"/>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21728D">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21728D">
        <w:rPr>
          <w:rFonts w:ascii="Times New Roman" w:eastAsia="Times New Roman" w:hAnsi="Times New Roman" w:cs="Times New Roman"/>
          <w:sz w:val="24"/>
          <w:szCs w:val="24"/>
        </w:rPr>
        <w:t xml:space="preserve">. Projekt </w:t>
      </w:r>
      <w:bookmarkStart w:id="10" w:name="_Hlk198709254"/>
      <w:r w:rsidRPr="0021728D">
        <w:rPr>
          <w:rFonts w:ascii="Times New Roman" w:eastAsia="Times New Roman" w:hAnsi="Times New Roman" w:cs="Times New Roman"/>
          <w:sz w:val="24"/>
          <w:szCs w:val="24"/>
        </w:rPr>
        <w:t>doprinosi prepoznatljivosti područja kroz dodatne promotivne aktivnosti i/ili medijske objave (izuzev obaveza informiranja i vidljivosti)</w:t>
      </w:r>
    </w:p>
    <w:bookmarkEnd w:id="10"/>
    <w:p w14:paraId="22A9DB14" w14:textId="77777777" w:rsidR="00921A33" w:rsidRDefault="00921A33" w:rsidP="00921A33">
      <w:pPr>
        <w:autoSpaceDE w:val="0"/>
        <w:autoSpaceDN w:val="0"/>
        <w:adjustRightInd w:val="0"/>
        <w:spacing w:line="276" w:lineRule="auto"/>
        <w:jc w:val="both"/>
        <w:rPr>
          <w:rFonts w:ascii="Times New Roman" w:hAnsi="Times New Roman" w:cs="Times New Roman"/>
          <w:bCs/>
          <w:sz w:val="24"/>
          <w:szCs w:val="24"/>
        </w:rPr>
      </w:pPr>
      <w:r w:rsidRPr="004B2606">
        <w:rPr>
          <w:rFonts w:ascii="Times New Roman" w:hAnsi="Times New Roman" w:cs="Times New Roman"/>
          <w:sz w:val="24"/>
          <w:szCs w:val="24"/>
        </w:rPr>
        <w:t>Korisnik si dodjeljuje/ostvaruje bodove ukoliko</w:t>
      </w:r>
      <w:r>
        <w:rPr>
          <w:rFonts w:ascii="Times New Roman" w:hAnsi="Times New Roman" w:cs="Times New Roman"/>
          <w:sz w:val="24"/>
          <w:szCs w:val="24"/>
        </w:rPr>
        <w:t xml:space="preserve"> će</w:t>
      </w:r>
      <w:r w:rsidRPr="004B2606">
        <w:rPr>
          <w:rFonts w:ascii="Times New Roman" w:hAnsi="Times New Roman" w:cs="Times New Roman"/>
          <w:sz w:val="24"/>
          <w:szCs w:val="24"/>
        </w:rPr>
        <w:t xml:space="preserve"> provedb</w:t>
      </w:r>
      <w:r>
        <w:rPr>
          <w:rFonts w:ascii="Times New Roman" w:hAnsi="Times New Roman" w:cs="Times New Roman"/>
          <w:sz w:val="24"/>
          <w:szCs w:val="24"/>
        </w:rPr>
        <w:t xml:space="preserve">u </w:t>
      </w:r>
      <w:r w:rsidRPr="004B2606">
        <w:rPr>
          <w:rFonts w:ascii="Times New Roman" w:hAnsi="Times New Roman" w:cs="Times New Roman"/>
          <w:sz w:val="24"/>
          <w:szCs w:val="24"/>
        </w:rPr>
        <w:t>projekta i aktivnost</w:t>
      </w:r>
      <w:r>
        <w:rPr>
          <w:rFonts w:ascii="Times New Roman" w:hAnsi="Times New Roman" w:cs="Times New Roman"/>
          <w:sz w:val="24"/>
          <w:szCs w:val="24"/>
        </w:rPr>
        <w:t>, o</w:t>
      </w:r>
      <w:r w:rsidRPr="004B2606">
        <w:rPr>
          <w:rFonts w:ascii="Times New Roman" w:hAnsi="Times New Roman" w:cs="Times New Roman"/>
          <w:sz w:val="24"/>
          <w:szCs w:val="24"/>
        </w:rPr>
        <w:t>sim obaveza informiranja i vidljivosti (Prilog</w:t>
      </w:r>
      <w:r>
        <w:rPr>
          <w:rFonts w:ascii="Times New Roman" w:hAnsi="Times New Roman" w:cs="Times New Roman"/>
          <w:sz w:val="24"/>
          <w:szCs w:val="24"/>
        </w:rPr>
        <w:t xml:space="preserve"> 4. </w:t>
      </w:r>
      <w:r w:rsidRPr="007E326A">
        <w:rPr>
          <w:rFonts w:ascii="Times New Roman" w:hAnsi="Times New Roman" w:cs="Times New Roman"/>
          <w:bCs/>
          <w:sz w:val="24"/>
          <w:szCs w:val="24"/>
        </w:rPr>
        <w:t>Pravilnika o provedbi lokalnih</w:t>
      </w:r>
      <w:r w:rsidRPr="005E0206">
        <w:rPr>
          <w:rFonts w:ascii="Times New Roman" w:hAnsi="Times New Roman" w:cs="Times New Roman"/>
          <w:bCs/>
          <w:sz w:val="24"/>
          <w:szCs w:val="24"/>
        </w:rPr>
        <w:t xml:space="preserve"> razvojnih strategija unutar intervencije 77.06. „Potpora LEADER (CLLD) pristupu iz Strateškog plana zajedničke poljoprivredne politike Republike Hrvatske 2023. - 2027. (NN br. 113/2024</w:t>
      </w:r>
      <w:r>
        <w:rPr>
          <w:rFonts w:ascii="Times New Roman" w:hAnsi="Times New Roman" w:cs="Times New Roman"/>
          <w:bCs/>
          <w:sz w:val="24"/>
          <w:szCs w:val="24"/>
        </w:rPr>
        <w:t>)) dodatno javno promovirati i/ili medijski objavljivati aktivnosti projekta. Isto će se provjeravati prilikom završetka projekta kroz relevantne dokaze</w:t>
      </w:r>
      <w:r w:rsidRPr="00BE5014">
        <w:rPr>
          <w:rFonts w:ascii="Times New Roman" w:hAnsi="Times New Roman" w:cs="Times New Roman"/>
          <w:bCs/>
          <w:sz w:val="24"/>
          <w:szCs w:val="24"/>
        </w:rPr>
        <w:t>.</w:t>
      </w:r>
    </w:p>
    <w:p w14:paraId="69465BE4" w14:textId="721C0F48" w:rsidR="00921A33" w:rsidRPr="002E72EB" w:rsidRDefault="00921A33" w:rsidP="00921A33">
      <w:pPr>
        <w:autoSpaceDE w:val="0"/>
        <w:autoSpaceDN w:val="0"/>
        <w:adjustRightInd w:val="0"/>
        <w:spacing w:line="276" w:lineRule="auto"/>
        <w:jc w:val="both"/>
        <w:rPr>
          <w:rFonts w:ascii="Times New Roman" w:hAnsi="Times New Roman" w:cs="Times New Roman"/>
          <w:bCs/>
          <w:sz w:val="24"/>
          <w:szCs w:val="24"/>
        </w:rPr>
      </w:pPr>
      <w:r>
        <w:rPr>
          <w:rFonts w:ascii="Times New Roman" w:hAnsi="Times New Roman" w:cs="Times New Roman"/>
          <w:sz w:val="24"/>
          <w:szCs w:val="24"/>
        </w:rPr>
        <w:t xml:space="preserve">Dodatna promocija i/ili medijske objave obavezno trebaju sadržavati napomenu da je projekt i potpora projektu realizirana kroz Natječaj LAG-a Prigorje, </w:t>
      </w:r>
      <w:r w:rsidRPr="0037022F">
        <w:rPr>
          <w:rFonts w:ascii="Times New Roman" w:hAnsi="Times New Roman" w:cs="Times New Roman"/>
          <w:sz w:val="24"/>
          <w:szCs w:val="24"/>
        </w:rPr>
        <w:t>sukladno Prilogu 4 Pravilnika o provedbi lokalnih razvojnih strategija unutar intervencije 77.06. „Potpora LEADER (CLLD) pristupu iz Strateškog plana zajedničke poljoprivredne politike Republike Hrvatske 2023. - 2027.</w:t>
      </w:r>
    </w:p>
    <w:p w14:paraId="4B401A8F" w14:textId="77777777" w:rsidR="00921A33" w:rsidRDefault="00921A33" w:rsidP="00921A33">
      <w:pPr>
        <w:shd w:val="clear" w:color="auto" w:fill="FFFFFF"/>
        <w:spacing w:line="276" w:lineRule="auto"/>
        <w:jc w:val="both"/>
        <w:rPr>
          <w:rFonts w:ascii="Times New Roman" w:eastAsia="Times New Roman" w:hAnsi="Times New Roman" w:cs="Times New Roman"/>
          <w:sz w:val="24"/>
          <w:szCs w:val="24"/>
        </w:rPr>
      </w:pPr>
      <w:r w:rsidRPr="002E345F">
        <w:rPr>
          <w:rFonts w:ascii="Times New Roman" w:eastAsia="Times New Roman" w:hAnsi="Times New Roman" w:cs="Times New Roman"/>
          <w:sz w:val="24"/>
          <w:szCs w:val="24"/>
        </w:rPr>
        <w:t>Ako korisnik ostvaruje bodove po ovom kriteriju, nakon provedenog projekta mora poslati LAG-u Izvješće (</w:t>
      </w:r>
      <w:r w:rsidRPr="0037022F">
        <w:rPr>
          <w:rFonts w:ascii="Times New Roman" w:eastAsia="Times New Roman" w:hAnsi="Times New Roman" w:cs="Times New Roman"/>
          <w:sz w:val="24"/>
          <w:szCs w:val="24"/>
        </w:rPr>
        <w:t xml:space="preserve">Obrazac 6. LAG </w:t>
      </w:r>
      <w:r>
        <w:rPr>
          <w:rFonts w:ascii="Times New Roman" w:eastAsia="Times New Roman" w:hAnsi="Times New Roman" w:cs="Times New Roman"/>
          <w:sz w:val="24"/>
          <w:szCs w:val="24"/>
        </w:rPr>
        <w:t>n</w:t>
      </w:r>
      <w:r w:rsidRPr="0037022F">
        <w:rPr>
          <w:rFonts w:ascii="Times New Roman" w:eastAsia="Times New Roman" w:hAnsi="Times New Roman" w:cs="Times New Roman"/>
          <w:sz w:val="24"/>
          <w:szCs w:val="24"/>
        </w:rPr>
        <w:t>atječaja)</w:t>
      </w:r>
      <w:r w:rsidRPr="002E345F">
        <w:rPr>
          <w:rFonts w:ascii="Times New Roman" w:eastAsia="Times New Roman" w:hAnsi="Times New Roman" w:cs="Times New Roman"/>
          <w:sz w:val="24"/>
          <w:szCs w:val="24"/>
        </w:rPr>
        <w:t xml:space="preserve"> u kojem se dokazuje da projekt doprinosi dodanoj vrijednosti LEADER-a</w:t>
      </w:r>
      <w:r w:rsidRPr="002E345F">
        <w:t xml:space="preserve"> </w:t>
      </w:r>
      <w:r w:rsidRPr="002E345F">
        <w:rPr>
          <w:rFonts w:ascii="Times New Roman" w:eastAsia="Times New Roman" w:hAnsi="Times New Roman" w:cs="Times New Roman"/>
          <w:sz w:val="24"/>
          <w:szCs w:val="24"/>
        </w:rPr>
        <w:t>kroz dodatne promotivne aktivnosti i/ili medijske objave (izuzev obaveza informiranja i vidljivosti), odnosno da je projekt promoviran putem medijskih objava i/ili vlastitih promotivnih kanala. Uz Izvještaj obavezno priložiti popratne dokaze (</w:t>
      </w:r>
      <w:r w:rsidRPr="002E345F">
        <w:rPr>
          <w:rFonts w:ascii="Times New Roman" w:hAnsi="Times New Roman" w:cs="Times New Roman"/>
          <w:bCs/>
          <w:sz w:val="24"/>
          <w:szCs w:val="24"/>
        </w:rPr>
        <w:t>dokaznice objava, novinski članci, link na online objave i sl.)</w:t>
      </w:r>
      <w:r w:rsidRPr="002E345F">
        <w:rPr>
          <w:rFonts w:ascii="Times New Roman" w:eastAsia="Times New Roman" w:hAnsi="Times New Roman" w:cs="Times New Roman"/>
          <w:sz w:val="24"/>
          <w:szCs w:val="24"/>
        </w:rPr>
        <w:t>.</w:t>
      </w:r>
    </w:p>
    <w:p w14:paraId="487E07A0" w14:textId="77777777" w:rsidR="00EC3DC0" w:rsidRDefault="00EC3DC0" w:rsidP="00021CC8">
      <w:pPr>
        <w:pStyle w:val="Bezproreda"/>
      </w:pPr>
    </w:p>
    <w:p w14:paraId="02870810" w14:textId="3D7DADC2" w:rsidR="00921A33" w:rsidRPr="0021728D" w:rsidRDefault="00921A33" w:rsidP="00921A33">
      <w:pPr>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Pr="0021728D">
        <w:rPr>
          <w:rFonts w:ascii="Times New Roman" w:hAnsi="Times New Roman" w:cs="Times New Roman"/>
          <w:sz w:val="24"/>
          <w:szCs w:val="24"/>
        </w:rPr>
        <w:t>.</w:t>
      </w:r>
      <w:r>
        <w:rPr>
          <w:rFonts w:ascii="Times New Roman" w:hAnsi="Times New Roman" w:cs="Times New Roman"/>
          <w:sz w:val="24"/>
          <w:szCs w:val="24"/>
        </w:rPr>
        <w:t>3</w:t>
      </w:r>
      <w:r w:rsidRPr="0021728D">
        <w:rPr>
          <w:rFonts w:ascii="Times New Roman" w:hAnsi="Times New Roman" w:cs="Times New Roman"/>
          <w:sz w:val="24"/>
          <w:szCs w:val="24"/>
        </w:rPr>
        <w:t xml:space="preserve">. Projekt provodi korisnik koji doprinosi održivom </w:t>
      </w:r>
      <w:r>
        <w:rPr>
          <w:rFonts w:ascii="Times New Roman" w:hAnsi="Times New Roman" w:cs="Times New Roman"/>
          <w:sz w:val="24"/>
          <w:szCs w:val="24"/>
        </w:rPr>
        <w:t>turizmu</w:t>
      </w:r>
      <w:r w:rsidRPr="0021728D">
        <w:rPr>
          <w:rFonts w:ascii="Times New Roman" w:hAnsi="Times New Roman" w:cs="Times New Roman"/>
          <w:sz w:val="24"/>
          <w:szCs w:val="24"/>
        </w:rPr>
        <w:t xml:space="preserve"> kroz članstvo/aktivni doprinos u strukovnim organizacijama koje se bave turizmom ili ruralnim razvojem </w:t>
      </w:r>
    </w:p>
    <w:p w14:paraId="114CFEBE" w14:textId="7F80629F" w:rsidR="00921A33" w:rsidRDefault="00921A33" w:rsidP="00921A33">
      <w:pPr>
        <w:spacing w:line="276" w:lineRule="auto"/>
        <w:jc w:val="both"/>
        <w:rPr>
          <w:rFonts w:ascii="Times New Roman" w:hAnsi="Times New Roman" w:cs="Times New Roman"/>
          <w:sz w:val="24"/>
          <w:szCs w:val="24"/>
        </w:rPr>
      </w:pPr>
      <w:r w:rsidRPr="00F161BC">
        <w:rPr>
          <w:rFonts w:ascii="Times New Roman" w:hAnsi="Times New Roman" w:cs="Times New Roman"/>
          <w:sz w:val="24"/>
          <w:szCs w:val="24"/>
        </w:rPr>
        <w:t>Korisnik može ostvariti bodove ako dokaže članstvo</w:t>
      </w:r>
      <w:r>
        <w:rPr>
          <w:rFonts w:ascii="Times New Roman" w:hAnsi="Times New Roman" w:cs="Times New Roman"/>
          <w:sz w:val="24"/>
          <w:szCs w:val="24"/>
        </w:rPr>
        <w:t xml:space="preserve"> </w:t>
      </w:r>
      <w:r w:rsidRPr="00F161BC">
        <w:rPr>
          <w:rFonts w:ascii="Times New Roman" w:hAnsi="Times New Roman" w:cs="Times New Roman"/>
          <w:sz w:val="24"/>
          <w:szCs w:val="24"/>
        </w:rPr>
        <w:t xml:space="preserve">u nekoj od strukovnih organizacija koje se bave turizmom i ruralnim razvojem. </w:t>
      </w:r>
      <w:r>
        <w:rPr>
          <w:rFonts w:ascii="Times New Roman" w:hAnsi="Times New Roman" w:cs="Times New Roman"/>
          <w:sz w:val="24"/>
          <w:szCs w:val="24"/>
        </w:rPr>
        <w:t xml:space="preserve">U obzir se uzima </w:t>
      </w:r>
      <w:r w:rsidRPr="00021CC8">
        <w:rPr>
          <w:rFonts w:ascii="Times New Roman" w:hAnsi="Times New Roman" w:cs="Times New Roman"/>
          <w:b/>
          <w:bCs/>
          <w:sz w:val="24"/>
          <w:szCs w:val="24"/>
        </w:rPr>
        <w:t>članstvo koje je aktivno dan prije otvaranja LAG natječaja</w:t>
      </w:r>
      <w:r>
        <w:rPr>
          <w:rFonts w:ascii="Times New Roman" w:hAnsi="Times New Roman" w:cs="Times New Roman"/>
          <w:sz w:val="24"/>
          <w:szCs w:val="24"/>
        </w:rPr>
        <w:t xml:space="preserve">. </w:t>
      </w:r>
      <w:r w:rsidRPr="00F161BC">
        <w:rPr>
          <w:rFonts w:ascii="Times New Roman" w:hAnsi="Times New Roman" w:cs="Times New Roman"/>
          <w:sz w:val="24"/>
          <w:szCs w:val="24"/>
        </w:rPr>
        <w:t>Članstvo dokazuje relevantnim dokumentom ovlaštene osobe strukovne organizacije (</w:t>
      </w:r>
      <w:r>
        <w:rPr>
          <w:rFonts w:ascii="Times New Roman" w:hAnsi="Times New Roman" w:cs="Times New Roman"/>
          <w:sz w:val="24"/>
          <w:szCs w:val="24"/>
        </w:rPr>
        <w:t xml:space="preserve">potvrda organizacije, </w:t>
      </w:r>
      <w:r w:rsidRPr="00F161BC">
        <w:rPr>
          <w:rFonts w:ascii="Times New Roman" w:hAnsi="Times New Roman" w:cs="Times New Roman"/>
          <w:sz w:val="24"/>
          <w:szCs w:val="24"/>
        </w:rPr>
        <w:t>odluka o učlanjenju, potvrda o članstvu i sl.). Primjeri strukovnih udruga: Udruga ruralnog turizma Hrvatske, Udruga „Klub članova selo“, Udruga OPG-a Hrvatske i dr.</w:t>
      </w:r>
    </w:p>
    <w:p w14:paraId="5FFD84A8" w14:textId="77777777" w:rsidR="00FD036D" w:rsidRDefault="00FD036D" w:rsidP="00021CC8">
      <w:pPr>
        <w:pStyle w:val="Bezproreda"/>
      </w:pPr>
    </w:p>
    <w:p w14:paraId="07D1FD53" w14:textId="11F1F868" w:rsidR="00921A33" w:rsidRPr="00F161BC" w:rsidRDefault="00921A33" w:rsidP="00921A33">
      <w:pPr>
        <w:shd w:val="clear" w:color="auto" w:fill="FFFFFF"/>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F161BC">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00F161BC">
        <w:rPr>
          <w:rFonts w:ascii="Times New Roman" w:eastAsia="Times New Roman" w:hAnsi="Times New Roman" w:cs="Times New Roman"/>
          <w:sz w:val="24"/>
          <w:szCs w:val="24"/>
        </w:rPr>
        <w:t>. Projekt provodi korisnik koji doprinosi održivom turizmu kroz certifikat i/ili oznaku kvalitete</w:t>
      </w:r>
    </w:p>
    <w:p w14:paraId="3525D7BB" w14:textId="379048F8" w:rsidR="00921A33" w:rsidRDefault="00921A33" w:rsidP="00921A33">
      <w:pPr>
        <w:spacing w:line="276" w:lineRule="auto"/>
        <w:jc w:val="both"/>
        <w:rPr>
          <w:rFonts w:ascii="Times New Roman" w:eastAsia="Times New Roman" w:hAnsi="Times New Roman" w:cs="Times New Roman"/>
          <w:sz w:val="24"/>
          <w:szCs w:val="24"/>
        </w:rPr>
      </w:pPr>
      <w:r w:rsidRPr="00F161BC">
        <w:rPr>
          <w:rFonts w:ascii="Times New Roman" w:eastAsia="Times New Roman" w:hAnsi="Times New Roman" w:cs="Times New Roman"/>
          <w:sz w:val="24"/>
          <w:szCs w:val="24"/>
        </w:rPr>
        <w:t xml:space="preserve">Bodove ostvaruje korisnik koji za svoje poslovanje </w:t>
      </w:r>
      <w:r w:rsidRPr="00021CC8">
        <w:rPr>
          <w:rFonts w:ascii="Times New Roman" w:eastAsia="Times New Roman" w:hAnsi="Times New Roman" w:cs="Times New Roman"/>
          <w:b/>
          <w:bCs/>
          <w:sz w:val="24"/>
          <w:szCs w:val="24"/>
        </w:rPr>
        <w:t>već posjeduje</w:t>
      </w:r>
      <w:r w:rsidRPr="00F161BC">
        <w:rPr>
          <w:rFonts w:ascii="Times New Roman" w:eastAsia="Times New Roman" w:hAnsi="Times New Roman" w:cs="Times New Roman"/>
          <w:sz w:val="24"/>
          <w:szCs w:val="24"/>
        </w:rPr>
        <w:t xml:space="preserve"> certifikat i/ili oznaku kvalitete </w:t>
      </w:r>
      <w:r w:rsidRPr="00021CC8">
        <w:rPr>
          <w:rFonts w:ascii="Times New Roman" w:eastAsia="Times New Roman" w:hAnsi="Times New Roman" w:cs="Times New Roman"/>
          <w:b/>
          <w:bCs/>
          <w:sz w:val="24"/>
          <w:szCs w:val="24"/>
        </w:rPr>
        <w:t>u trenutku podnošenja zahtjeva za potporu</w:t>
      </w:r>
      <w:r w:rsidRPr="00F161BC">
        <w:rPr>
          <w:rFonts w:ascii="Times New Roman" w:eastAsia="Times New Roman" w:hAnsi="Times New Roman" w:cs="Times New Roman"/>
          <w:sz w:val="24"/>
          <w:szCs w:val="24"/>
        </w:rPr>
        <w:t xml:space="preserve"> na LAG natječaj. Primjeri nacionalnih i međunarodnih certifikata i oznaka kvalitete: </w:t>
      </w:r>
      <w:proofErr w:type="spellStart"/>
      <w:r w:rsidRPr="00F161BC">
        <w:rPr>
          <w:rFonts w:ascii="Times New Roman" w:eastAsia="Times New Roman" w:hAnsi="Times New Roman" w:cs="Times New Roman"/>
          <w:sz w:val="24"/>
          <w:szCs w:val="24"/>
        </w:rPr>
        <w:t>Ecolabel</w:t>
      </w:r>
      <w:proofErr w:type="spellEnd"/>
      <w:r w:rsidRPr="00F161BC">
        <w:rPr>
          <w:rFonts w:ascii="Times New Roman" w:eastAsia="Times New Roman" w:hAnsi="Times New Roman" w:cs="Times New Roman"/>
          <w:sz w:val="24"/>
          <w:szCs w:val="24"/>
        </w:rPr>
        <w:t xml:space="preserve">, </w:t>
      </w:r>
      <w:proofErr w:type="spellStart"/>
      <w:r w:rsidRPr="00F161BC">
        <w:rPr>
          <w:rFonts w:ascii="Times New Roman" w:eastAsia="Times New Roman" w:hAnsi="Times New Roman" w:cs="Times New Roman"/>
          <w:sz w:val="24"/>
          <w:szCs w:val="24"/>
        </w:rPr>
        <w:t>Good</w:t>
      </w:r>
      <w:proofErr w:type="spellEnd"/>
      <w:r w:rsidRPr="00F161BC">
        <w:rPr>
          <w:rFonts w:ascii="Times New Roman" w:eastAsia="Times New Roman" w:hAnsi="Times New Roman" w:cs="Times New Roman"/>
          <w:sz w:val="24"/>
          <w:szCs w:val="24"/>
        </w:rPr>
        <w:t xml:space="preserve"> </w:t>
      </w:r>
      <w:proofErr w:type="spellStart"/>
      <w:r w:rsidRPr="00F161BC">
        <w:rPr>
          <w:rFonts w:ascii="Times New Roman" w:eastAsia="Times New Roman" w:hAnsi="Times New Roman" w:cs="Times New Roman"/>
          <w:sz w:val="24"/>
          <w:szCs w:val="24"/>
        </w:rPr>
        <w:t>Travel</w:t>
      </w:r>
      <w:proofErr w:type="spellEnd"/>
      <w:r w:rsidRPr="00F161BC">
        <w:rPr>
          <w:rFonts w:ascii="Times New Roman" w:eastAsia="Times New Roman" w:hAnsi="Times New Roman" w:cs="Times New Roman"/>
          <w:sz w:val="24"/>
          <w:szCs w:val="24"/>
        </w:rPr>
        <w:t xml:space="preserve"> </w:t>
      </w:r>
      <w:proofErr w:type="spellStart"/>
      <w:r w:rsidRPr="00F161BC">
        <w:rPr>
          <w:rFonts w:ascii="Times New Roman" w:eastAsia="Times New Roman" w:hAnsi="Times New Roman" w:cs="Times New Roman"/>
          <w:sz w:val="24"/>
          <w:szCs w:val="24"/>
        </w:rPr>
        <w:t>Seal</w:t>
      </w:r>
      <w:proofErr w:type="spellEnd"/>
      <w:r w:rsidRPr="00F161BC">
        <w:rPr>
          <w:rFonts w:ascii="Times New Roman" w:eastAsia="Times New Roman" w:hAnsi="Times New Roman" w:cs="Times New Roman"/>
          <w:sz w:val="24"/>
          <w:szCs w:val="24"/>
        </w:rPr>
        <w:t xml:space="preserve">, Green </w:t>
      </w:r>
      <w:proofErr w:type="spellStart"/>
      <w:r w:rsidRPr="00F161BC">
        <w:rPr>
          <w:rFonts w:ascii="Times New Roman" w:eastAsia="Times New Roman" w:hAnsi="Times New Roman" w:cs="Times New Roman"/>
          <w:sz w:val="24"/>
          <w:szCs w:val="24"/>
        </w:rPr>
        <w:t>Key</w:t>
      </w:r>
      <w:proofErr w:type="spellEnd"/>
      <w:r w:rsidRPr="00F161BC">
        <w:rPr>
          <w:rFonts w:ascii="Times New Roman" w:eastAsia="Times New Roman" w:hAnsi="Times New Roman" w:cs="Times New Roman"/>
          <w:sz w:val="24"/>
          <w:szCs w:val="24"/>
        </w:rPr>
        <w:t xml:space="preserve">, </w:t>
      </w:r>
      <w:proofErr w:type="spellStart"/>
      <w:r w:rsidRPr="00F161BC">
        <w:rPr>
          <w:rFonts w:ascii="Times New Roman" w:eastAsia="Times New Roman" w:hAnsi="Times New Roman" w:cs="Times New Roman"/>
          <w:sz w:val="24"/>
          <w:szCs w:val="24"/>
        </w:rPr>
        <w:t>Travellife</w:t>
      </w:r>
      <w:proofErr w:type="spellEnd"/>
      <w:r w:rsidRPr="00F161BC">
        <w:rPr>
          <w:rFonts w:ascii="Times New Roman" w:eastAsia="Times New Roman" w:hAnsi="Times New Roman" w:cs="Times New Roman"/>
          <w:sz w:val="24"/>
          <w:szCs w:val="24"/>
        </w:rPr>
        <w:t xml:space="preserve">, </w:t>
      </w:r>
      <w:proofErr w:type="spellStart"/>
      <w:r w:rsidRPr="00F161BC">
        <w:rPr>
          <w:rFonts w:ascii="Times New Roman" w:eastAsia="Times New Roman" w:hAnsi="Times New Roman" w:cs="Times New Roman"/>
          <w:sz w:val="24"/>
          <w:szCs w:val="24"/>
        </w:rPr>
        <w:t>Slow</w:t>
      </w:r>
      <w:proofErr w:type="spellEnd"/>
      <w:r w:rsidRPr="00F161BC">
        <w:rPr>
          <w:rFonts w:ascii="Times New Roman" w:eastAsia="Times New Roman" w:hAnsi="Times New Roman" w:cs="Times New Roman"/>
          <w:sz w:val="24"/>
          <w:szCs w:val="24"/>
        </w:rPr>
        <w:t xml:space="preserve"> </w:t>
      </w:r>
      <w:proofErr w:type="spellStart"/>
      <w:r w:rsidRPr="00F161BC">
        <w:rPr>
          <w:rFonts w:ascii="Times New Roman" w:eastAsia="Times New Roman" w:hAnsi="Times New Roman" w:cs="Times New Roman"/>
          <w:sz w:val="24"/>
          <w:szCs w:val="24"/>
        </w:rPr>
        <w:t>Food</w:t>
      </w:r>
      <w:proofErr w:type="spellEnd"/>
      <w:r w:rsidRPr="00F161BC">
        <w:rPr>
          <w:rFonts w:ascii="Times New Roman" w:eastAsia="Times New Roman" w:hAnsi="Times New Roman" w:cs="Times New Roman"/>
          <w:sz w:val="24"/>
          <w:szCs w:val="24"/>
        </w:rPr>
        <w:t xml:space="preserve"> i sl</w:t>
      </w:r>
      <w:r w:rsidR="00FD036D">
        <w:rPr>
          <w:rFonts w:ascii="Times New Roman" w:eastAsia="Times New Roman" w:hAnsi="Times New Roman" w:cs="Times New Roman"/>
          <w:sz w:val="24"/>
          <w:szCs w:val="24"/>
        </w:rPr>
        <w:t>.</w:t>
      </w:r>
    </w:p>
    <w:p w14:paraId="6C916AA9" w14:textId="77777777" w:rsidR="00EC3DC0" w:rsidRDefault="00EC3DC0" w:rsidP="00021CC8">
      <w:pPr>
        <w:pStyle w:val="Bezproreda"/>
      </w:pPr>
    </w:p>
    <w:p w14:paraId="7CCB4C60" w14:textId="3F297267" w:rsidR="00921A33" w:rsidRPr="0021728D" w:rsidRDefault="00921A33" w:rsidP="00921A33">
      <w:pPr>
        <w:shd w:val="clear" w:color="auto" w:fill="FFFFFF"/>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273B1D">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273B1D">
        <w:rPr>
          <w:rFonts w:ascii="Times New Roman" w:eastAsia="Times New Roman" w:hAnsi="Times New Roman" w:cs="Times New Roman"/>
          <w:sz w:val="24"/>
          <w:szCs w:val="24"/>
        </w:rPr>
        <w:t>. Projekt doprinosi očuvanju kulturne i/ili prirodne baštine područja LAG-a</w:t>
      </w:r>
    </w:p>
    <w:p w14:paraId="1E3DE933" w14:textId="4E5120F6" w:rsidR="00921A33" w:rsidRDefault="00921A33" w:rsidP="00921A33">
      <w:pPr>
        <w:shd w:val="clear" w:color="auto" w:fill="FFFFFF"/>
        <w:spacing w:line="276" w:lineRule="auto"/>
        <w:jc w:val="both"/>
        <w:rPr>
          <w:rFonts w:ascii="Times New Roman" w:eastAsia="Times New Roman" w:hAnsi="Times New Roman" w:cs="Times New Roman"/>
          <w:sz w:val="24"/>
          <w:szCs w:val="24"/>
        </w:rPr>
      </w:pPr>
      <w:r w:rsidRPr="0021728D">
        <w:rPr>
          <w:rFonts w:ascii="Times New Roman" w:eastAsia="Times New Roman" w:hAnsi="Times New Roman" w:cs="Times New Roman"/>
          <w:sz w:val="24"/>
          <w:szCs w:val="24"/>
        </w:rPr>
        <w:t xml:space="preserve">Bodove po ovom kriteriju moguće je ostvariti ukoliko će korisnik projektnim aktivnostima poticati korištenje, valorizaciju i vidljivost </w:t>
      </w:r>
      <w:r>
        <w:rPr>
          <w:rFonts w:ascii="Times New Roman" w:eastAsia="Times New Roman" w:hAnsi="Times New Roman" w:cs="Times New Roman"/>
          <w:sz w:val="24"/>
          <w:szCs w:val="24"/>
        </w:rPr>
        <w:t xml:space="preserve">zaštićene </w:t>
      </w:r>
      <w:r w:rsidRPr="0021728D">
        <w:rPr>
          <w:rFonts w:ascii="Times New Roman" w:eastAsia="Times New Roman" w:hAnsi="Times New Roman" w:cs="Times New Roman"/>
          <w:sz w:val="24"/>
          <w:szCs w:val="24"/>
        </w:rPr>
        <w:t xml:space="preserve">kulturne i/ili prirodne baštine područja LAG-a. Kako bi korisnik ostvario bodove, u prijavnom obrascu mora nedvojbeno opisati kako će projektne aktivnosti pridonijeti korištenju, valorizaciji ili vidljivosti konkretnog </w:t>
      </w:r>
      <w:r>
        <w:rPr>
          <w:rFonts w:ascii="Times New Roman" w:eastAsia="Times New Roman" w:hAnsi="Times New Roman" w:cs="Times New Roman"/>
          <w:sz w:val="24"/>
          <w:szCs w:val="24"/>
        </w:rPr>
        <w:t xml:space="preserve">zaštićenog </w:t>
      </w:r>
      <w:r w:rsidRPr="0021728D">
        <w:rPr>
          <w:rFonts w:ascii="Times New Roman" w:eastAsia="Times New Roman" w:hAnsi="Times New Roman" w:cs="Times New Roman"/>
          <w:sz w:val="24"/>
          <w:szCs w:val="24"/>
        </w:rPr>
        <w:t>prirodnog i/ili kulturnog dobra.</w:t>
      </w:r>
      <w:r>
        <w:rPr>
          <w:rFonts w:ascii="Times New Roman" w:eastAsia="Times New Roman" w:hAnsi="Times New Roman" w:cs="Times New Roman"/>
          <w:sz w:val="24"/>
          <w:szCs w:val="24"/>
        </w:rPr>
        <w:t xml:space="preserve"> Referentni popis zaštićene prirodne i kulturne baštine područja LAG-a nalazi se u poglavlju </w:t>
      </w:r>
      <w:r w:rsidRPr="00871D85">
        <w:rPr>
          <w:rFonts w:ascii="Times New Roman" w:eastAsia="Times New Roman" w:hAnsi="Times New Roman" w:cs="Times New Roman"/>
          <w:sz w:val="24"/>
          <w:szCs w:val="24"/>
        </w:rPr>
        <w:t xml:space="preserve">1.1.3. </w:t>
      </w:r>
      <w:r>
        <w:rPr>
          <w:rFonts w:ascii="Times New Roman" w:eastAsia="Times New Roman" w:hAnsi="Times New Roman" w:cs="Times New Roman"/>
          <w:sz w:val="24"/>
          <w:szCs w:val="24"/>
        </w:rPr>
        <w:t>„</w:t>
      </w:r>
      <w:r w:rsidRPr="00871D85">
        <w:rPr>
          <w:rFonts w:ascii="Times New Roman" w:eastAsia="Times New Roman" w:hAnsi="Times New Roman" w:cs="Times New Roman"/>
          <w:sz w:val="24"/>
          <w:szCs w:val="24"/>
        </w:rPr>
        <w:t>Kulturna, povijesna i prirodna baština na području LAG-a</w:t>
      </w:r>
      <w:r>
        <w:rPr>
          <w:rFonts w:ascii="Times New Roman" w:eastAsia="Times New Roman" w:hAnsi="Times New Roman" w:cs="Times New Roman"/>
          <w:sz w:val="24"/>
          <w:szCs w:val="24"/>
        </w:rPr>
        <w:t xml:space="preserve">“ Lokalne razvojne strategije LAG-a </w:t>
      </w:r>
      <w:r w:rsidR="00596F77">
        <w:rPr>
          <w:rFonts w:ascii="Times New Roman" w:eastAsia="Times New Roman" w:hAnsi="Times New Roman" w:cs="Times New Roman"/>
          <w:sz w:val="24"/>
          <w:szCs w:val="24"/>
        </w:rPr>
        <w:t>Prigorje</w:t>
      </w:r>
      <w:r>
        <w:rPr>
          <w:rFonts w:ascii="Times New Roman" w:eastAsia="Times New Roman" w:hAnsi="Times New Roman" w:cs="Times New Roman"/>
          <w:sz w:val="24"/>
          <w:szCs w:val="24"/>
        </w:rPr>
        <w:t>.</w:t>
      </w:r>
    </w:p>
    <w:p w14:paraId="6BADACA0" w14:textId="77777777" w:rsidR="00EC3DC0" w:rsidRDefault="00EC3DC0" w:rsidP="00021CC8">
      <w:pPr>
        <w:pStyle w:val="Bezproreda"/>
      </w:pPr>
    </w:p>
    <w:p w14:paraId="68C445A2" w14:textId="3118F3F4" w:rsidR="00596F77" w:rsidRPr="000B795E" w:rsidRDefault="00596F77" w:rsidP="00596F7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5.6. </w:t>
      </w:r>
      <w:r w:rsidRPr="000B795E">
        <w:rPr>
          <w:rFonts w:ascii="Times New Roman" w:hAnsi="Times New Roman" w:cs="Times New Roman"/>
          <w:sz w:val="24"/>
          <w:szCs w:val="24"/>
        </w:rPr>
        <w:t>Projekt se provodi u partnerstvu</w:t>
      </w:r>
    </w:p>
    <w:p w14:paraId="4CB04BB1" w14:textId="75AABB3C" w:rsidR="00596F77" w:rsidRDefault="00596F77" w:rsidP="00596F77">
      <w:pPr>
        <w:shd w:val="clear" w:color="auto" w:fill="FFFFFF"/>
        <w:spacing w:line="276" w:lineRule="auto"/>
        <w:jc w:val="both"/>
        <w:rPr>
          <w:rFonts w:ascii="Times New Roman" w:eastAsia="Times New Roman" w:hAnsi="Times New Roman" w:cs="Times New Roman"/>
          <w:sz w:val="24"/>
          <w:szCs w:val="24"/>
          <w:highlight w:val="yellow"/>
        </w:rPr>
      </w:pPr>
      <w:r w:rsidRPr="00640090">
        <w:rPr>
          <w:rFonts w:ascii="Times New Roman" w:eastAsia="Times New Roman" w:hAnsi="Times New Roman" w:cs="Times New Roman"/>
          <w:sz w:val="24"/>
          <w:szCs w:val="24"/>
        </w:rPr>
        <w:t>Partnerskim projektom smatra se projekt u kojem više korisnika sudjeluje u provedbi projekta. Pri tomu, prije podnošenja Zahtjeva za potporu, projektni partneri moraju imati sklopljen Sporazum o međusobnoj suradnji kojim se ujedno definira glavni partner (nositelj projekta) te u kojem su jasno definirane i razgraničene aktivnosti i zadaće projektnih partnera. Također, svi korisnici (projektni partneri) moraju ispunjavati uvjete prihvatljivosti LAG Natječaja na koji se prijavljuju.</w:t>
      </w:r>
      <w:r>
        <w:rPr>
          <w:rFonts w:ascii="Times New Roman" w:eastAsia="Times New Roman" w:hAnsi="Times New Roman" w:cs="Times New Roman"/>
          <w:sz w:val="24"/>
          <w:szCs w:val="24"/>
        </w:rPr>
        <w:t xml:space="preserve"> Navedeno se provjerava uvidom u Prijavni obrazac i dostavljeni</w:t>
      </w:r>
      <w:r w:rsidR="00FD036D">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Sporazum</w:t>
      </w:r>
      <w:r w:rsidR="00FD036D">
        <w:rPr>
          <w:rFonts w:ascii="Times New Roman" w:eastAsia="Times New Roman" w:hAnsi="Times New Roman" w:cs="Times New Roman"/>
          <w:sz w:val="24"/>
          <w:szCs w:val="24"/>
        </w:rPr>
        <w:t>om</w:t>
      </w:r>
      <w:r>
        <w:rPr>
          <w:rFonts w:ascii="Times New Roman" w:eastAsia="Times New Roman" w:hAnsi="Times New Roman" w:cs="Times New Roman"/>
          <w:sz w:val="24"/>
          <w:szCs w:val="24"/>
        </w:rPr>
        <w:t xml:space="preserve"> o suradnji.</w:t>
      </w:r>
    </w:p>
    <w:p w14:paraId="69B891F5" w14:textId="77777777" w:rsidR="00596F77" w:rsidRDefault="00596F77" w:rsidP="00921A33">
      <w:pPr>
        <w:shd w:val="clear" w:color="auto" w:fill="FFFFFF"/>
        <w:spacing w:line="276" w:lineRule="auto"/>
        <w:jc w:val="both"/>
        <w:rPr>
          <w:rFonts w:ascii="Times New Roman" w:eastAsia="Times New Roman" w:hAnsi="Times New Roman" w:cs="Times New Roman"/>
          <w:sz w:val="24"/>
          <w:szCs w:val="24"/>
        </w:rPr>
      </w:pPr>
    </w:p>
    <w:p w14:paraId="3A73853D" w14:textId="77777777" w:rsidR="00921A33" w:rsidRPr="00F161BC" w:rsidRDefault="00921A33" w:rsidP="00921A33">
      <w:pPr>
        <w:spacing w:line="276" w:lineRule="auto"/>
        <w:jc w:val="both"/>
        <w:rPr>
          <w:rFonts w:ascii="Times New Roman" w:hAnsi="Times New Roman" w:cs="Times New Roman"/>
          <w:sz w:val="24"/>
          <w:szCs w:val="24"/>
        </w:rPr>
      </w:pPr>
    </w:p>
    <w:p w14:paraId="778E69EE" w14:textId="77777777" w:rsidR="00921A33" w:rsidRPr="00220E63" w:rsidRDefault="00921A33" w:rsidP="00921A33">
      <w:pPr>
        <w:shd w:val="clear" w:color="auto" w:fill="FFFFFF"/>
        <w:spacing w:line="276" w:lineRule="auto"/>
        <w:jc w:val="both"/>
        <w:rPr>
          <w:rFonts w:ascii="Times New Roman" w:eastAsia="Times New Roman" w:hAnsi="Times New Roman" w:cs="Times New Roman"/>
          <w:sz w:val="24"/>
          <w:szCs w:val="24"/>
        </w:rPr>
      </w:pPr>
    </w:p>
    <w:p w14:paraId="5F3A046D" w14:textId="77777777" w:rsidR="00921A33" w:rsidRPr="00921A33" w:rsidRDefault="00921A33" w:rsidP="00921A33">
      <w:pPr>
        <w:autoSpaceDE w:val="0"/>
        <w:autoSpaceDN w:val="0"/>
        <w:adjustRightInd w:val="0"/>
        <w:spacing w:line="276" w:lineRule="auto"/>
        <w:jc w:val="both"/>
        <w:rPr>
          <w:rFonts w:ascii="Times New Roman" w:hAnsi="Times New Roman" w:cs="Times New Roman"/>
          <w:sz w:val="24"/>
          <w:szCs w:val="24"/>
        </w:rPr>
      </w:pPr>
    </w:p>
    <w:p w14:paraId="3EBFC92A" w14:textId="77777777" w:rsidR="00921A33" w:rsidRPr="00921A33" w:rsidDel="000043ED" w:rsidRDefault="00921A33" w:rsidP="00921A33">
      <w:pPr>
        <w:jc w:val="both"/>
        <w:rPr>
          <w:del w:id="11" w:author="Maja Novosel" w:date="2026-01-16T16:29:00Z" w16du:dateUtc="2026-01-16T15:29:00Z"/>
          <w:rFonts w:ascii="Times New Roman" w:hAnsi="Times New Roman" w:cs="Times New Roman"/>
          <w:color w:val="000000"/>
          <w:sz w:val="24"/>
          <w:szCs w:val="24"/>
        </w:rPr>
      </w:pPr>
    </w:p>
    <w:p w14:paraId="54CE3B38" w14:textId="77777777" w:rsidR="00921A33" w:rsidRPr="000B795E" w:rsidDel="000043ED" w:rsidRDefault="00921A33" w:rsidP="00894006">
      <w:pPr>
        <w:autoSpaceDE w:val="0"/>
        <w:autoSpaceDN w:val="0"/>
        <w:adjustRightInd w:val="0"/>
        <w:spacing w:line="276" w:lineRule="auto"/>
        <w:jc w:val="both"/>
        <w:rPr>
          <w:del w:id="12" w:author="Maja Novosel" w:date="2026-01-16T16:29:00Z" w16du:dateUtc="2026-01-16T15:29:00Z"/>
          <w:rFonts w:ascii="Times New Roman" w:hAnsi="Times New Roman" w:cs="Times New Roman"/>
          <w:sz w:val="24"/>
          <w:szCs w:val="24"/>
        </w:rPr>
      </w:pPr>
    </w:p>
    <w:p w14:paraId="6CB6C3F2" w14:textId="77777777" w:rsidR="00894006" w:rsidRPr="002F633C" w:rsidDel="000043ED" w:rsidRDefault="00894006" w:rsidP="00894006">
      <w:pPr>
        <w:shd w:val="clear" w:color="auto" w:fill="FFFFFF"/>
        <w:spacing w:line="276" w:lineRule="auto"/>
        <w:jc w:val="both"/>
        <w:rPr>
          <w:del w:id="13" w:author="Maja Novosel" w:date="2026-01-16T16:29:00Z" w16du:dateUtc="2026-01-16T15:29:00Z"/>
          <w:rFonts w:ascii="Times New Roman" w:eastAsia="Times New Roman" w:hAnsi="Times New Roman" w:cs="Times New Roman"/>
          <w:sz w:val="24"/>
          <w:szCs w:val="24"/>
        </w:rPr>
      </w:pPr>
    </w:p>
    <w:p w14:paraId="0A75BC84" w14:textId="77777777" w:rsidR="00894006" w:rsidRPr="00D76AB1" w:rsidDel="000043ED" w:rsidRDefault="00894006" w:rsidP="00894006">
      <w:pPr>
        <w:shd w:val="clear" w:color="auto" w:fill="FFFFFF"/>
        <w:spacing w:line="276" w:lineRule="auto"/>
        <w:jc w:val="both"/>
        <w:rPr>
          <w:del w:id="14" w:author="Maja Novosel" w:date="2026-01-16T16:29:00Z" w16du:dateUtc="2026-01-16T15:29:00Z"/>
          <w:rFonts w:ascii="Times New Roman" w:eastAsia="Times New Roman" w:hAnsi="Times New Roman" w:cs="Times New Roman"/>
          <w:sz w:val="24"/>
          <w:szCs w:val="24"/>
        </w:rPr>
      </w:pPr>
    </w:p>
    <w:p w14:paraId="519CD7E0" w14:textId="77777777" w:rsidR="00894006" w:rsidRPr="00894006" w:rsidRDefault="00894006" w:rsidP="00D3371E">
      <w:pPr>
        <w:spacing w:line="276" w:lineRule="auto"/>
        <w:jc w:val="both"/>
        <w:rPr>
          <w:rFonts w:ascii="Times New Roman" w:hAnsi="Times New Roman" w:cs="Times New Roman"/>
          <w:b/>
          <w:bCs/>
          <w:sz w:val="24"/>
          <w:szCs w:val="24"/>
        </w:rPr>
      </w:pPr>
    </w:p>
    <w:sectPr w:rsidR="00894006" w:rsidRPr="0089400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F18FE" w14:textId="77777777" w:rsidR="008A2A57" w:rsidRDefault="008A2A57" w:rsidP="000043ED">
      <w:pPr>
        <w:spacing w:after="0" w:line="240" w:lineRule="auto"/>
      </w:pPr>
      <w:r>
        <w:separator/>
      </w:r>
    </w:p>
  </w:endnote>
  <w:endnote w:type="continuationSeparator" w:id="0">
    <w:p w14:paraId="6C16DFE1" w14:textId="77777777" w:rsidR="008A2A57" w:rsidRDefault="008A2A57" w:rsidP="00004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nionPro-Cn">
    <w:altName w:val="Yu Gothic"/>
    <w:panose1 w:val="00000000000000000000"/>
    <w:charset w:val="80"/>
    <w:family w:val="roman"/>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31BF1" w14:textId="77777777" w:rsidR="008A2A57" w:rsidRDefault="008A2A57" w:rsidP="000043ED">
      <w:pPr>
        <w:spacing w:after="0" w:line="240" w:lineRule="auto"/>
      </w:pPr>
      <w:r>
        <w:separator/>
      </w:r>
    </w:p>
  </w:footnote>
  <w:footnote w:type="continuationSeparator" w:id="0">
    <w:p w14:paraId="4181491A" w14:textId="77777777" w:rsidR="008A2A57" w:rsidRDefault="008A2A57" w:rsidP="00004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8672E" w14:textId="5DEA9EA4" w:rsidR="000043ED" w:rsidRDefault="000043ED">
    <w:pPr>
      <w:pStyle w:val="Zaglavlje"/>
    </w:pPr>
    <w:ins w:id="15" w:author="Maja Novosel" w:date="2026-01-16T16:27:00Z" w16du:dateUtc="2026-01-16T15:27:00Z">
      <w:r>
        <w:rPr>
          <w:noProof/>
        </w:rPr>
        <w:drawing>
          <wp:inline distT="0" distB="0" distL="0" distR="0" wp14:anchorId="3E777AF8" wp14:editId="7A895620">
            <wp:extent cx="2956560" cy="487680"/>
            <wp:effectExtent l="0" t="0" r="0" b="7620"/>
            <wp:docPr id="1231112786"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6560" cy="487680"/>
                    </a:xfrm>
                    <a:prstGeom prst="rect">
                      <a:avLst/>
                    </a:prstGeom>
                    <a:noFill/>
                  </pic:spPr>
                </pic:pic>
              </a:graphicData>
            </a:graphic>
          </wp:inline>
        </w:drawing>
      </w:r>
    </w:ins>
    <w:ins w:id="16" w:author="Maja Novosel" w:date="2026-01-16T16:26:00Z" w16du:dateUtc="2026-01-16T15:26:00Z">
      <w:r>
        <w:t xml:space="preserve"> </w:t>
      </w:r>
    </w:ins>
    <w:ins w:id="17" w:author="Maja Novosel" w:date="2026-01-16T16:27:00Z" w16du:dateUtc="2026-01-16T15:27:00Z">
      <w:r>
        <w:t xml:space="preserve">                                           </w:t>
      </w:r>
      <w:r>
        <w:rPr>
          <w:noProof/>
        </w:rPr>
        <w:drawing>
          <wp:inline distT="0" distB="0" distL="0" distR="0" wp14:anchorId="0CD4E6AD" wp14:editId="5A2BCB1E">
            <wp:extent cx="1229051" cy="517525"/>
            <wp:effectExtent l="0" t="0" r="9525" b="0"/>
            <wp:docPr id="2094097857"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097857" name="Slika 2094097857"/>
                    <pic:cNvPicPr/>
                  </pic:nvPicPr>
                  <pic:blipFill>
                    <a:blip r:embed="rId2">
                      <a:extLst>
                        <a:ext uri="{28A0092B-C50C-407E-A947-70E740481C1C}">
                          <a14:useLocalDpi xmlns:a14="http://schemas.microsoft.com/office/drawing/2010/main" val="0"/>
                        </a:ext>
                      </a:extLst>
                    </a:blip>
                    <a:stretch>
                      <a:fillRect/>
                    </a:stretch>
                  </pic:blipFill>
                  <pic:spPr>
                    <a:xfrm>
                      <a:off x="0" y="0"/>
                      <a:ext cx="1245095" cy="524281"/>
                    </a:xfrm>
                    <a:prstGeom prst="rect">
                      <a:avLst/>
                    </a:prstGeom>
                  </pic:spPr>
                </pic:pic>
              </a:graphicData>
            </a:graphic>
          </wp:inline>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22A9"/>
    <w:multiLevelType w:val="hybridMultilevel"/>
    <w:tmpl w:val="D5F4AE9C"/>
    <w:lvl w:ilvl="0" w:tplc="FFFFFFFF">
      <w:start w:val="1"/>
      <w:numFmt w:val="bullet"/>
      <w:lvlText w:val=""/>
      <w:lvlJc w:val="left"/>
      <w:pPr>
        <w:ind w:left="720" w:hanging="360"/>
      </w:pPr>
      <w:rPr>
        <w:rFonts w:ascii="Symbol" w:hAnsi="Symbol" w:hint="default"/>
      </w:rPr>
    </w:lvl>
    <w:lvl w:ilvl="1" w:tplc="041A000D">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E431FBD"/>
    <w:multiLevelType w:val="hybridMultilevel"/>
    <w:tmpl w:val="B0F2A464"/>
    <w:lvl w:ilvl="0" w:tplc="C6A43A5E">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79138616">
    <w:abstractNumId w:val="1"/>
  </w:num>
  <w:num w:numId="2" w16cid:durableId="69850878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ja Novosel">
    <w15:presenceInfo w15:providerId="AD" w15:userId="S::maja.novosel@net.doba.si::2bc9609d-f0f9-42cd-b04f-794e6a9460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6A"/>
    <w:rsid w:val="000043ED"/>
    <w:rsid w:val="00021CC8"/>
    <w:rsid w:val="00112C71"/>
    <w:rsid w:val="0021626A"/>
    <w:rsid w:val="003678A0"/>
    <w:rsid w:val="00443DB1"/>
    <w:rsid w:val="00494B74"/>
    <w:rsid w:val="004A55DC"/>
    <w:rsid w:val="004B5150"/>
    <w:rsid w:val="00596F77"/>
    <w:rsid w:val="006B1EA9"/>
    <w:rsid w:val="00894006"/>
    <w:rsid w:val="008A2A57"/>
    <w:rsid w:val="00921A33"/>
    <w:rsid w:val="00981E12"/>
    <w:rsid w:val="009D42B5"/>
    <w:rsid w:val="00A012F8"/>
    <w:rsid w:val="00AD3B17"/>
    <w:rsid w:val="00B330BE"/>
    <w:rsid w:val="00BC3055"/>
    <w:rsid w:val="00CB568C"/>
    <w:rsid w:val="00D3371E"/>
    <w:rsid w:val="00E33250"/>
    <w:rsid w:val="00EC3DC0"/>
    <w:rsid w:val="00FC0C1D"/>
    <w:rsid w:val="00FD036D"/>
    <w:rsid w:val="00FE7AF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E79DF"/>
  <w15:chartTrackingRefBased/>
  <w15:docId w15:val="{50C7F4AD-80AD-4087-A92D-AF4BF5858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2162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2162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21626A"/>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21626A"/>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21626A"/>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21626A"/>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1626A"/>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1626A"/>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1626A"/>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1626A"/>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21626A"/>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21626A"/>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21626A"/>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21626A"/>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21626A"/>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1626A"/>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1626A"/>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1626A"/>
    <w:rPr>
      <w:rFonts w:eastAsiaTheme="majorEastAsia" w:cstheme="majorBidi"/>
      <w:color w:val="272727" w:themeColor="text1" w:themeTint="D8"/>
    </w:rPr>
  </w:style>
  <w:style w:type="paragraph" w:styleId="Naslov">
    <w:name w:val="Title"/>
    <w:basedOn w:val="Normal"/>
    <w:next w:val="Normal"/>
    <w:link w:val="NaslovChar"/>
    <w:uiPriority w:val="10"/>
    <w:qFormat/>
    <w:rsid w:val="002162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1626A"/>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1626A"/>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1626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1626A"/>
    <w:pPr>
      <w:spacing w:before="160"/>
      <w:jc w:val="center"/>
    </w:pPr>
    <w:rPr>
      <w:i/>
      <w:iCs/>
      <w:color w:val="404040" w:themeColor="text1" w:themeTint="BF"/>
    </w:rPr>
  </w:style>
  <w:style w:type="character" w:customStyle="1" w:styleId="CitatChar">
    <w:name w:val="Citat Char"/>
    <w:basedOn w:val="Zadanifontodlomka"/>
    <w:link w:val="Citat"/>
    <w:uiPriority w:val="29"/>
    <w:rsid w:val="0021626A"/>
    <w:rPr>
      <w:i/>
      <w:iCs/>
      <w:color w:val="404040" w:themeColor="text1" w:themeTint="BF"/>
    </w:rPr>
  </w:style>
  <w:style w:type="paragraph" w:styleId="Odlomakpopisa">
    <w:name w:val="List Paragraph"/>
    <w:aliases w:val="Heading 12,heading 1,naslov 1,Naslov 12,Graf,opsomming 1,3 *-,Paragraph,Paragraphe de liste PBLH,Graph &amp; Table tite,Normal bullet 2,Bullet list,Figure_name,Equipment,Numbered Indented Text,lp1,List Paragraph11,TG lista,2"/>
    <w:basedOn w:val="Normal"/>
    <w:link w:val="OdlomakpopisaChar"/>
    <w:uiPriority w:val="34"/>
    <w:qFormat/>
    <w:rsid w:val="0021626A"/>
    <w:pPr>
      <w:ind w:left="720"/>
      <w:contextualSpacing/>
    </w:pPr>
  </w:style>
  <w:style w:type="character" w:styleId="Jakoisticanje">
    <w:name w:val="Intense Emphasis"/>
    <w:basedOn w:val="Zadanifontodlomka"/>
    <w:uiPriority w:val="21"/>
    <w:qFormat/>
    <w:rsid w:val="0021626A"/>
    <w:rPr>
      <w:i/>
      <w:iCs/>
      <w:color w:val="2F5496" w:themeColor="accent1" w:themeShade="BF"/>
    </w:rPr>
  </w:style>
  <w:style w:type="paragraph" w:styleId="Naglaencitat">
    <w:name w:val="Intense Quote"/>
    <w:basedOn w:val="Normal"/>
    <w:next w:val="Normal"/>
    <w:link w:val="NaglaencitatChar"/>
    <w:uiPriority w:val="30"/>
    <w:qFormat/>
    <w:rsid w:val="002162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21626A"/>
    <w:rPr>
      <w:i/>
      <w:iCs/>
      <w:color w:val="2F5496" w:themeColor="accent1" w:themeShade="BF"/>
    </w:rPr>
  </w:style>
  <w:style w:type="character" w:styleId="Istaknutareferenca">
    <w:name w:val="Intense Reference"/>
    <w:basedOn w:val="Zadanifontodlomka"/>
    <w:uiPriority w:val="32"/>
    <w:qFormat/>
    <w:rsid w:val="0021626A"/>
    <w:rPr>
      <w:b/>
      <w:bCs/>
      <w:smallCaps/>
      <w:color w:val="2F5496" w:themeColor="accent1" w:themeShade="BF"/>
      <w:spacing w:val="5"/>
    </w:rPr>
  </w:style>
  <w:style w:type="paragraph" w:customStyle="1" w:styleId="Default">
    <w:name w:val="Default"/>
    <w:rsid w:val="00494B74"/>
    <w:pPr>
      <w:autoSpaceDE w:val="0"/>
      <w:autoSpaceDN w:val="0"/>
      <w:adjustRightInd w:val="0"/>
      <w:spacing w:after="0" w:line="240" w:lineRule="auto"/>
    </w:pPr>
    <w:rPr>
      <w:rFonts w:ascii="Calibri" w:hAnsi="Calibri" w:cs="Calibri"/>
      <w:color w:val="000000"/>
      <w:kern w:val="0"/>
      <w:sz w:val="24"/>
      <w:szCs w:val="24"/>
    </w:rPr>
  </w:style>
  <w:style w:type="character" w:customStyle="1" w:styleId="OdlomakpopisaChar">
    <w:name w:val="Odlomak popisa Char"/>
    <w:aliases w:val="Heading 12 Char,heading 1 Char,naslov 1 Char,Naslov 12 Char,Graf Char,opsomming 1 Char,3 *- Char,Paragraph Char,Paragraphe de liste PBLH Char,Graph &amp; Table tite Char,Normal bullet 2 Char,Bullet list Char,Figure_name Char,lp1 Char"/>
    <w:link w:val="Odlomakpopisa"/>
    <w:uiPriority w:val="34"/>
    <w:qFormat/>
    <w:locked/>
    <w:rsid w:val="00894006"/>
  </w:style>
  <w:style w:type="paragraph" w:styleId="Revizija">
    <w:name w:val="Revision"/>
    <w:hidden/>
    <w:uiPriority w:val="99"/>
    <w:semiHidden/>
    <w:rsid w:val="00BC3055"/>
    <w:pPr>
      <w:spacing w:after="0" w:line="240" w:lineRule="auto"/>
    </w:pPr>
  </w:style>
  <w:style w:type="paragraph" w:styleId="Bezproreda">
    <w:name w:val="No Spacing"/>
    <w:uiPriority w:val="1"/>
    <w:qFormat/>
    <w:rsid w:val="00EC3DC0"/>
    <w:pPr>
      <w:spacing w:after="0" w:line="240" w:lineRule="auto"/>
    </w:pPr>
  </w:style>
  <w:style w:type="paragraph" w:styleId="Zaglavlje">
    <w:name w:val="header"/>
    <w:basedOn w:val="Normal"/>
    <w:link w:val="ZaglavljeChar"/>
    <w:uiPriority w:val="99"/>
    <w:unhideWhenUsed/>
    <w:rsid w:val="000043E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043ED"/>
  </w:style>
  <w:style w:type="paragraph" w:styleId="Podnoje">
    <w:name w:val="footer"/>
    <w:basedOn w:val="Normal"/>
    <w:link w:val="PodnojeChar"/>
    <w:uiPriority w:val="99"/>
    <w:unhideWhenUsed/>
    <w:rsid w:val="000043E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04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2359</Words>
  <Characters>13452</Characters>
  <Application>Microsoft Office Word</Application>
  <DocSecurity>0</DocSecurity>
  <Lines>112</Lines>
  <Paragraphs>31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 Prigorje</dc:creator>
  <cp:keywords/>
  <dc:description/>
  <cp:lastModifiedBy>Maja Novosel</cp:lastModifiedBy>
  <cp:revision>2</cp:revision>
  <dcterms:created xsi:type="dcterms:W3CDTF">2026-01-16T15:30:00Z</dcterms:created>
  <dcterms:modified xsi:type="dcterms:W3CDTF">2026-01-16T15:30:00Z</dcterms:modified>
</cp:coreProperties>
</file>