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69EA" w14:textId="44DC649E" w:rsidR="00DE6539" w:rsidRPr="00ED7D96" w:rsidRDefault="00267613" w:rsidP="00F47BB1">
      <w:pPr>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b/>
          <w:noProof/>
          <w:sz w:val="24"/>
          <w:szCs w:val="24"/>
          <w:lang w:eastAsia="hr-HR"/>
        </w:rPr>
        <mc:AlternateContent>
          <mc:Choice Requires="wps">
            <w:drawing>
              <wp:anchor distT="45720" distB="45720" distL="114300" distR="114300" simplePos="0" relativeHeight="251657216" behindDoc="0" locked="0" layoutInCell="1" allowOverlap="1" wp14:anchorId="1F6ACC20" wp14:editId="5A6E5F2B">
                <wp:simplePos x="0" y="0"/>
                <wp:positionH relativeFrom="margin">
                  <wp:align>left</wp:align>
                </wp:positionH>
                <wp:positionV relativeFrom="paragraph">
                  <wp:posOffset>23495</wp:posOffset>
                </wp:positionV>
                <wp:extent cx="6191250" cy="4951730"/>
                <wp:effectExtent l="19050" t="19050" r="19050" b="203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4951730"/>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0" w:name="_Hlk179966717"/>
                            <w:bookmarkEnd w:id="0"/>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5163262"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752F8B">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ACC20" id="_x0000_t202" coordsize="21600,21600" o:spt="202" path="m,l,21600r21600,l21600,xe">
                <v:stroke joinstyle="miter"/>
                <v:path gradientshapeok="t" o:connecttype="rect"/>
              </v:shapetype>
              <v:shape id="Text Box 2" o:spid="_x0000_s1026" type="#_x0000_t202" style="position:absolute;margin-left:0;margin-top:1.85pt;width:487.5pt;height:389.9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" fillcolor="black [3200]" strokecolor="#4472c4 [3208]" strokeweight="2.25pt">
                <v:textbox>
                  <w:txbxContent>
                    <w:p w14:paraId="5C506441" w14:textId="1322F9FE" w:rsidR="00443902" w:rsidRDefault="00443902" w:rsidP="003D34EF">
                      <w:pPr>
                        <w:shd w:val="clear" w:color="auto" w:fill="FFFFFF" w:themeFill="background1"/>
                        <w:spacing w:line="480" w:lineRule="auto"/>
                        <w:ind w:right="-279"/>
                        <w:jc w:val="center"/>
                        <w:rPr>
                          <w:rFonts w:ascii="Times New Roman" w:hAnsi="Times New Roman" w:cs="Times New Roman"/>
                          <w:b/>
                          <w:sz w:val="52"/>
                          <w:szCs w:val="52"/>
                        </w:rPr>
                      </w:pPr>
                      <w:bookmarkStart w:id="1" w:name="_Hlk179966717"/>
                      <w:bookmarkEnd w:id="1"/>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r>
                        <w:rPr>
                          <w:rFonts w:ascii="Times New Roman" w:hAnsi="Times New Roman" w:cs="Times New Roman"/>
                          <w:b/>
                          <w:sz w:val="52"/>
                          <w:szCs w:val="52"/>
                        </w:rPr>
                        <w:t xml:space="preserve">Intervencija 77.06. </w:t>
                      </w:r>
                    </w:p>
                    <w:p w14:paraId="3998E6AC" w14:textId="4DA059A1" w:rsidR="00443902" w:rsidRPr="00995719" w:rsidRDefault="00443902" w:rsidP="000F0B86">
                      <w:pPr>
                        <w:shd w:val="clear" w:color="auto" w:fill="FFFFFF" w:themeFill="background1"/>
                        <w:spacing w:line="276" w:lineRule="auto"/>
                        <w:ind w:right="-279"/>
                        <w:jc w:val="center"/>
                        <w:rPr>
                          <w:rFonts w:ascii="Times New Roman" w:hAnsi="Times New Roman" w:cs="Times New Roman"/>
                          <w:b/>
                          <w:sz w:val="44"/>
                          <w:szCs w:val="44"/>
                        </w:rPr>
                      </w:pPr>
                      <w:r w:rsidRPr="00995719">
                        <w:rPr>
                          <w:rFonts w:ascii="Times New Roman" w:hAnsi="Times New Roman" w:cs="Times New Roman"/>
                          <w:b/>
                          <w:sz w:val="44"/>
                          <w:szCs w:val="44"/>
                        </w:rPr>
                        <w:t>Strateški plan Zajedničke poljoprivredne politike  Republike Hrvatske 2023. – 2027.</w:t>
                      </w:r>
                    </w:p>
                    <w:p w14:paraId="72DDAE3C" w14:textId="77777777" w:rsidR="00443902" w:rsidRDefault="00443902" w:rsidP="003D34EF">
                      <w:pPr>
                        <w:shd w:val="clear" w:color="auto" w:fill="FFFFFF" w:themeFill="background1"/>
                        <w:spacing w:line="276" w:lineRule="auto"/>
                        <w:ind w:right="-279"/>
                        <w:rPr>
                          <w:rFonts w:ascii="Times New Roman" w:hAnsi="Times New Roman" w:cs="Times New Roman"/>
                          <w:b/>
                          <w:sz w:val="36"/>
                          <w:szCs w:val="36"/>
                        </w:rPr>
                      </w:pPr>
                    </w:p>
                    <w:p w14:paraId="0623D209" w14:textId="55163262" w:rsidR="00443902" w:rsidRDefault="00443902" w:rsidP="003D34EF">
                      <w:pPr>
                        <w:shd w:val="clear" w:color="auto" w:fill="FFFFFF" w:themeFill="background1"/>
                        <w:spacing w:line="276" w:lineRule="auto"/>
                        <w:ind w:right="-279"/>
                        <w:jc w:val="center"/>
                        <w:rPr>
                          <w:rFonts w:ascii="Times New Roman" w:hAnsi="Times New Roman" w:cs="Times New Roman"/>
                          <w:b/>
                          <w:sz w:val="44"/>
                          <w:szCs w:val="44"/>
                        </w:rPr>
                      </w:pPr>
                      <w:r w:rsidRPr="003D34EF">
                        <w:rPr>
                          <w:rFonts w:ascii="Times New Roman" w:hAnsi="Times New Roman" w:cs="Times New Roman"/>
                          <w:b/>
                          <w:sz w:val="44"/>
                          <w:szCs w:val="44"/>
                        </w:rPr>
                        <w:t xml:space="preserve">LRS LAG </w:t>
                      </w:r>
                      <w:r w:rsidR="00752F8B">
                        <w:rPr>
                          <w:rFonts w:ascii="Times New Roman" w:hAnsi="Times New Roman" w:cs="Times New Roman"/>
                          <w:b/>
                          <w:sz w:val="44"/>
                          <w:szCs w:val="44"/>
                        </w:rPr>
                        <w:t>PRIGORJE</w:t>
                      </w:r>
                      <w:r w:rsidRPr="003D34EF">
                        <w:rPr>
                          <w:rFonts w:ascii="Times New Roman" w:hAnsi="Times New Roman" w:cs="Times New Roman"/>
                          <w:b/>
                          <w:sz w:val="44"/>
                          <w:szCs w:val="44"/>
                        </w:rPr>
                        <w:t xml:space="preserve"> </w:t>
                      </w:r>
                    </w:p>
                    <w:p w14:paraId="53380BC3" w14:textId="77777777" w:rsidR="00443902" w:rsidRDefault="00443902" w:rsidP="00FF7352">
                      <w:pPr>
                        <w:shd w:val="clear" w:color="auto" w:fill="FFFFFF" w:themeFill="background1"/>
                        <w:spacing w:line="276" w:lineRule="auto"/>
                        <w:ind w:right="-279"/>
                        <w:jc w:val="center"/>
                        <w:rPr>
                          <w:rFonts w:ascii="Times New Roman" w:hAnsi="Times New Roman" w:cs="Times New Roman"/>
                          <w:b/>
                          <w:sz w:val="36"/>
                          <w:szCs w:val="36"/>
                        </w:rPr>
                      </w:pPr>
                    </w:p>
                    <w:p w14:paraId="08C695F0" w14:textId="7A0A0E77" w:rsidR="00443902" w:rsidRDefault="00443902" w:rsidP="00872195">
                      <w:pPr>
                        <w:shd w:val="clear" w:color="auto" w:fill="FFFFFF" w:themeFill="background1"/>
                        <w:spacing w:line="276" w:lineRule="auto"/>
                        <w:ind w:right="-279"/>
                        <w:jc w:val="center"/>
                        <w:rPr>
                          <w:rFonts w:ascii="Times New Roman" w:hAnsi="Times New Roman" w:cs="Times New Roman"/>
                          <w:b/>
                          <w:sz w:val="44"/>
                          <w:szCs w:val="44"/>
                        </w:rPr>
                      </w:pPr>
                      <w:r>
                        <w:rPr>
                          <w:noProof/>
                        </w:rPr>
                        <w:drawing>
                          <wp:inline distT="0" distB="0" distL="0" distR="0" wp14:anchorId="0AACD301" wp14:editId="2327784D">
                            <wp:extent cx="3038475" cy="963930"/>
                            <wp:effectExtent l="0" t="0" r="9525" b="7620"/>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3038475" cy="963930"/>
                                    </a:xfrm>
                                    <a:prstGeom prst="rect">
                                      <a:avLst/>
                                    </a:prstGeom>
                                  </pic:spPr>
                                </pic:pic>
                              </a:graphicData>
                            </a:graphic>
                          </wp:inline>
                        </w:drawing>
                      </w:r>
                    </w:p>
                    <w:p w14:paraId="6ED9E849" w14:textId="77777777" w:rsidR="00443902" w:rsidRPr="00487D86" w:rsidRDefault="00443902" w:rsidP="00FF7352">
                      <w:pPr>
                        <w:shd w:val="clear" w:color="auto" w:fill="FFFFFF" w:themeFill="background1"/>
                        <w:ind w:right="-279"/>
                        <w:jc w:val="center"/>
                        <w:rPr>
                          <w:rFonts w:ascii="Times New Roman" w:hAnsi="Times New Roman" w:cs="Times New Roman"/>
                          <w:b/>
                          <w:sz w:val="44"/>
                          <w:szCs w:val="44"/>
                        </w:rPr>
                      </w:pPr>
                    </w:p>
                    <w:p w14:paraId="05F7339E" w14:textId="4B4082CC" w:rsidR="00443902" w:rsidRDefault="00443902" w:rsidP="00872195">
                      <w:pPr>
                        <w:shd w:val="clear" w:color="auto" w:fill="FFFFFF" w:themeFill="background1"/>
                        <w:spacing w:line="480" w:lineRule="auto"/>
                        <w:ind w:right="-279"/>
                        <w:rPr>
                          <w:noProof/>
                        </w:rPr>
                      </w:pPr>
                      <w:r>
                        <w:rPr>
                          <w:noProof/>
                        </w:rPr>
                        <w:t xml:space="preserve">    </w:t>
                      </w:r>
                      <w:r w:rsidRPr="00872195">
                        <w:rPr>
                          <w:noProof/>
                        </w:rPr>
                        <w:drawing>
                          <wp:inline distT="0" distB="0" distL="0" distR="0" wp14:anchorId="4114D391" wp14:editId="6D3E3DD2">
                            <wp:extent cx="576072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876300"/>
                                    </a:xfrm>
                                    <a:prstGeom prst="rect">
                                      <a:avLst/>
                                    </a:prstGeom>
                                    <a:noFill/>
                                    <a:ln>
                                      <a:noFill/>
                                    </a:ln>
                                  </pic:spPr>
                                </pic:pic>
                              </a:graphicData>
                            </a:graphic>
                          </wp:inline>
                        </w:drawing>
                      </w:r>
                    </w:p>
                    <w:p w14:paraId="297FB516" w14:textId="77777777" w:rsidR="00443902" w:rsidRPr="0026668A" w:rsidRDefault="00443902" w:rsidP="00FF7352">
                      <w:pPr>
                        <w:shd w:val="clear" w:color="auto" w:fill="FFFFFF" w:themeFill="background1"/>
                        <w:spacing w:line="480" w:lineRule="auto"/>
                        <w:ind w:right="-279"/>
                        <w:rPr>
                          <w:rFonts w:ascii="Times New Roman" w:hAnsi="Times New Roman" w:cs="Times New Roman"/>
                          <w:b/>
                          <w:sz w:val="36"/>
                          <w:szCs w:val="36"/>
                        </w:rPr>
                      </w:pPr>
                    </w:p>
                    <w:p w14:paraId="7783F788" w14:textId="77777777" w:rsidR="00443902" w:rsidRPr="0026668A" w:rsidRDefault="00443902" w:rsidP="005526CF">
                      <w:pPr>
                        <w:shd w:val="clear" w:color="auto" w:fill="FFFFFF" w:themeFill="background1"/>
                        <w:spacing w:line="480" w:lineRule="auto"/>
                        <w:ind w:right="-279"/>
                        <w:jc w:val="center"/>
                        <w:rPr>
                          <w:rFonts w:ascii="Times New Roman" w:hAnsi="Times New Roman" w:cs="Times New Roman"/>
                          <w:b/>
                          <w:sz w:val="52"/>
                          <w:szCs w:val="52"/>
                        </w:rPr>
                      </w:pPr>
                    </w:p>
                    <w:p w14:paraId="1CBC1305" w14:textId="77777777" w:rsidR="00443902" w:rsidRDefault="00443902"/>
                  </w:txbxContent>
                </v:textbox>
                <w10:wrap type="topAndBottom" anchorx="margin"/>
              </v:shape>
            </w:pict>
          </mc:Fallback>
        </mc:AlternateContent>
      </w:r>
    </w:p>
    <w:p w14:paraId="747FA36D" w14:textId="4BAB641C" w:rsidR="00A873B8" w:rsidRPr="00ED7D96" w:rsidRDefault="00A873B8" w:rsidP="004F2818">
      <w:pPr>
        <w:widowControl w:val="0"/>
        <w:shd w:val="clear" w:color="auto" w:fill="FFFFFF" w:themeFill="background1"/>
        <w:tabs>
          <w:tab w:val="left" w:pos="142"/>
        </w:tabs>
        <w:autoSpaceDE w:val="0"/>
        <w:autoSpaceDN w:val="0"/>
        <w:spacing w:after="72"/>
        <w:jc w:val="both"/>
        <w:textAlignment w:val="baseline"/>
        <w:rPr>
          <w:rFonts w:ascii="Times New Roman" w:hAnsi="Times New Roman" w:cs="Times New Roman"/>
          <w:b/>
          <w:sz w:val="24"/>
          <w:szCs w:val="24"/>
        </w:rPr>
      </w:pPr>
      <w:r w:rsidRPr="00ED7D96">
        <w:rPr>
          <w:rFonts w:ascii="Times New Roman" w:hAnsi="Times New Roman" w:cs="Times New Roman"/>
          <w:sz w:val="24"/>
          <w:szCs w:val="24"/>
        </w:rPr>
        <w:t xml:space="preserve">Na temelju </w:t>
      </w:r>
      <w:r w:rsidR="004316A5">
        <w:rPr>
          <w:rFonts w:ascii="Times New Roman" w:hAnsi="Times New Roman" w:cs="Times New Roman"/>
          <w:sz w:val="24"/>
          <w:szCs w:val="24"/>
        </w:rPr>
        <w:t xml:space="preserve">članka 25. </w:t>
      </w:r>
      <w:bookmarkStart w:id="1" w:name="_Hlk173314186"/>
      <w:r w:rsidR="004316A5">
        <w:rPr>
          <w:rFonts w:ascii="Times New Roman" w:hAnsi="Times New Roman" w:cs="Times New Roman"/>
          <w:sz w:val="24"/>
          <w:szCs w:val="24"/>
        </w:rPr>
        <w:t xml:space="preserve">Pravilnika o provedbi lokalnih razvojnih strategija unutar intervencije 77.06. </w:t>
      </w:r>
      <w:r w:rsidR="00267613">
        <w:rPr>
          <w:rFonts w:ascii="Times New Roman" w:hAnsi="Times New Roman" w:cs="Times New Roman"/>
          <w:sz w:val="24"/>
          <w:szCs w:val="24"/>
        </w:rPr>
        <w:t>„</w:t>
      </w:r>
      <w:r w:rsidR="004316A5">
        <w:rPr>
          <w:rFonts w:ascii="Times New Roman" w:eastAsia="Calibri" w:hAnsi="Times New Roman" w:cs="Times New Roman"/>
          <w:bCs/>
          <w:sz w:val="24"/>
          <w:szCs w:val="24"/>
        </w:rPr>
        <w:t>P</w:t>
      </w:r>
      <w:r w:rsidR="004316A5" w:rsidRPr="004316A5">
        <w:rPr>
          <w:rFonts w:ascii="Times New Roman" w:eastAsia="Calibri" w:hAnsi="Times New Roman" w:cs="Times New Roman"/>
          <w:bCs/>
          <w:sz w:val="24"/>
          <w:szCs w:val="24"/>
        </w:rPr>
        <w:t xml:space="preserve">otpora </w:t>
      </w:r>
      <w:r w:rsidR="004316A5">
        <w:rPr>
          <w:rFonts w:ascii="Times New Roman" w:eastAsia="Calibri" w:hAnsi="Times New Roman" w:cs="Times New Roman"/>
          <w:bCs/>
          <w:sz w:val="24"/>
          <w:szCs w:val="24"/>
        </w:rPr>
        <w:t>LEADER</w:t>
      </w:r>
      <w:r w:rsidR="004316A5" w:rsidRPr="004316A5">
        <w:rPr>
          <w:rFonts w:ascii="Times New Roman" w:eastAsia="Calibri" w:hAnsi="Times New Roman" w:cs="Times New Roman"/>
          <w:bCs/>
          <w:sz w:val="24"/>
          <w:szCs w:val="24"/>
        </w:rPr>
        <w:t xml:space="preserve"> (</w:t>
      </w:r>
      <w:r w:rsidR="004316A5">
        <w:rPr>
          <w:rFonts w:ascii="Times New Roman" w:eastAsia="Calibri" w:hAnsi="Times New Roman" w:cs="Times New Roman"/>
          <w:bCs/>
          <w:sz w:val="24"/>
          <w:szCs w:val="24"/>
        </w:rPr>
        <w:t>CLLD</w:t>
      </w:r>
      <w:r w:rsidR="004316A5" w:rsidRPr="004316A5">
        <w:rPr>
          <w:rFonts w:ascii="Times New Roman" w:eastAsia="Calibri" w:hAnsi="Times New Roman" w:cs="Times New Roman"/>
          <w:bCs/>
          <w:sz w:val="24"/>
          <w:szCs w:val="24"/>
        </w:rPr>
        <w:t>) pristupu</w:t>
      </w:r>
      <w:r w:rsidR="00267613">
        <w:rPr>
          <w:rFonts w:ascii="Times New Roman" w:eastAsia="Calibri" w:hAnsi="Times New Roman" w:cs="Times New Roman"/>
          <w:bCs/>
          <w:sz w:val="24"/>
          <w:szCs w:val="24"/>
        </w:rPr>
        <w:t>“</w:t>
      </w:r>
      <w:r w:rsidR="004316A5" w:rsidRPr="004316A5">
        <w:rPr>
          <w:rFonts w:ascii="Times New Roman" w:eastAsia="Calibri" w:hAnsi="Times New Roman" w:cs="Times New Roman"/>
          <w:bCs/>
          <w:sz w:val="24"/>
          <w:szCs w:val="24"/>
        </w:rPr>
        <w:t xml:space="preserve"> iz </w:t>
      </w:r>
      <w:r w:rsidR="004316A5">
        <w:rPr>
          <w:rFonts w:ascii="Times New Roman" w:eastAsia="Calibri" w:hAnsi="Times New Roman" w:cs="Times New Roman"/>
          <w:bCs/>
          <w:sz w:val="24"/>
          <w:szCs w:val="24"/>
        </w:rPr>
        <w:t>S</w:t>
      </w:r>
      <w:r w:rsidR="004316A5" w:rsidRPr="004316A5">
        <w:rPr>
          <w:rFonts w:ascii="Times New Roman" w:eastAsia="Calibri" w:hAnsi="Times New Roman" w:cs="Times New Roman"/>
          <w:bCs/>
          <w:sz w:val="24"/>
          <w:szCs w:val="24"/>
        </w:rPr>
        <w:t xml:space="preserve">trateškog plana zajedničke poljoprivredne politike </w:t>
      </w:r>
      <w:r w:rsidR="004316A5">
        <w:rPr>
          <w:rFonts w:ascii="Times New Roman" w:eastAsia="Calibri" w:hAnsi="Times New Roman" w:cs="Times New Roman"/>
          <w:bCs/>
          <w:sz w:val="24"/>
          <w:szCs w:val="24"/>
        </w:rPr>
        <w:t>R</w:t>
      </w:r>
      <w:r w:rsidR="004316A5" w:rsidRPr="004316A5">
        <w:rPr>
          <w:rFonts w:ascii="Times New Roman" w:eastAsia="Calibri" w:hAnsi="Times New Roman" w:cs="Times New Roman"/>
          <w:bCs/>
          <w:sz w:val="24"/>
          <w:szCs w:val="24"/>
        </w:rPr>
        <w:t xml:space="preserve">epublike </w:t>
      </w:r>
      <w:r w:rsidR="004316A5">
        <w:rPr>
          <w:rFonts w:ascii="Times New Roman" w:eastAsia="Calibri" w:hAnsi="Times New Roman" w:cs="Times New Roman"/>
          <w:bCs/>
          <w:sz w:val="24"/>
          <w:szCs w:val="24"/>
        </w:rPr>
        <w:t>H</w:t>
      </w:r>
      <w:r w:rsidR="004316A5" w:rsidRPr="004316A5">
        <w:rPr>
          <w:rFonts w:ascii="Times New Roman" w:eastAsia="Calibri" w:hAnsi="Times New Roman" w:cs="Times New Roman"/>
          <w:bCs/>
          <w:sz w:val="24"/>
          <w:szCs w:val="24"/>
        </w:rPr>
        <w:t xml:space="preserve">rvatske 2023. - 2027. </w:t>
      </w:r>
      <w:bookmarkEnd w:id="1"/>
      <w:r w:rsidR="00B61B13" w:rsidRPr="00096069">
        <w:rPr>
          <w:rFonts w:ascii="Times New Roman" w:eastAsia="Calibri" w:hAnsi="Times New Roman" w:cs="Times New Roman"/>
          <w:bCs/>
          <w:sz w:val="24"/>
          <w:szCs w:val="24"/>
        </w:rPr>
        <w:t>(NN br. 113/2024, 79/2025</w:t>
      </w:r>
      <w:r w:rsidR="00B61B13" w:rsidRPr="00AB177C">
        <w:rPr>
          <w:rFonts w:ascii="Times New Roman" w:eastAsia="Calibri" w:hAnsi="Times New Roman" w:cs="Times New Roman"/>
          <w:bCs/>
          <w:sz w:val="24"/>
          <w:szCs w:val="24"/>
        </w:rPr>
        <w:t>)</w:t>
      </w:r>
      <w:r w:rsidR="00B61B13" w:rsidRPr="00AB177C">
        <w:rPr>
          <w:rFonts w:ascii="Times New Roman" w:hAnsi="Times New Roman" w:cs="Times New Roman"/>
          <w:sz w:val="24"/>
          <w:szCs w:val="24"/>
        </w:rPr>
        <w:t>,</w:t>
      </w:r>
      <w:r w:rsidR="00B61B13" w:rsidRPr="00ED7D96">
        <w:rPr>
          <w:rFonts w:ascii="Times New Roman" w:hAnsi="Times New Roman" w:cs="Times New Roman"/>
          <w:sz w:val="24"/>
          <w:szCs w:val="24"/>
        </w:rPr>
        <w:t xml:space="preserve"> </w:t>
      </w:r>
      <w:r w:rsidR="006824C1" w:rsidRPr="00ED7D96">
        <w:rPr>
          <w:rFonts w:ascii="Times New Roman" w:hAnsi="Times New Roman" w:cs="Times New Roman"/>
          <w:sz w:val="24"/>
          <w:szCs w:val="24"/>
        </w:rPr>
        <w:t>Lokalna akcijska grupa „</w:t>
      </w:r>
      <w:r w:rsidR="00F16444">
        <w:rPr>
          <w:rFonts w:ascii="Times New Roman" w:hAnsi="Times New Roman" w:cs="Times New Roman"/>
          <w:sz w:val="24"/>
          <w:szCs w:val="24"/>
        </w:rPr>
        <w:t>Prigorje</w:t>
      </w:r>
      <w:r w:rsidR="006824C1" w:rsidRPr="00ED7D96">
        <w:rPr>
          <w:rFonts w:ascii="Times New Roman" w:hAnsi="Times New Roman" w:cs="Times New Roman"/>
          <w:sz w:val="24"/>
          <w:szCs w:val="24"/>
        </w:rPr>
        <w:t xml:space="preserve">“ objavljuje </w:t>
      </w:r>
      <w:r w:rsidRPr="00ED7D96">
        <w:rPr>
          <w:rFonts w:ascii="Times New Roman" w:hAnsi="Times New Roman" w:cs="Times New Roman"/>
          <w:sz w:val="24"/>
          <w:szCs w:val="24"/>
        </w:rPr>
        <w:t xml:space="preserve">  </w:t>
      </w:r>
    </w:p>
    <w:p w14:paraId="5FAD8D9F" w14:textId="60CBBEA8" w:rsidR="00D37FDA" w:rsidRPr="002F7AF8" w:rsidRDefault="00DF6028">
      <w:pPr>
        <w:shd w:val="clear" w:color="auto" w:fill="FFFFFF" w:themeFill="background1"/>
        <w:tabs>
          <w:tab w:val="left" w:pos="426"/>
          <w:tab w:val="left" w:pos="8647"/>
        </w:tabs>
        <w:ind w:right="-563"/>
        <w:jc w:val="center"/>
        <w:rPr>
          <w:rFonts w:ascii="Times New Roman" w:hAnsi="Times New Roman" w:cs="Times New Roman"/>
          <w:b/>
          <w:sz w:val="24"/>
          <w:szCs w:val="24"/>
        </w:rPr>
      </w:pPr>
      <w:r w:rsidRPr="002F7AF8">
        <w:rPr>
          <w:rFonts w:ascii="Times New Roman" w:hAnsi="Times New Roman" w:cs="Times New Roman"/>
          <w:b/>
          <w:sz w:val="24"/>
          <w:szCs w:val="24"/>
        </w:rPr>
        <w:t xml:space="preserve">NATJEČAJ ZA </w:t>
      </w:r>
      <w:r w:rsidR="00D37FDA" w:rsidRPr="002F7AF8">
        <w:rPr>
          <w:rFonts w:ascii="Times New Roman" w:hAnsi="Times New Roman" w:cs="Times New Roman"/>
          <w:b/>
          <w:sz w:val="24"/>
          <w:szCs w:val="24"/>
        </w:rPr>
        <w:t xml:space="preserve">PROVEDBU </w:t>
      </w:r>
      <w:r w:rsidR="00397240" w:rsidRPr="002F7AF8">
        <w:rPr>
          <w:rFonts w:ascii="Times New Roman" w:hAnsi="Times New Roman" w:cs="Times New Roman"/>
          <w:b/>
          <w:sz w:val="24"/>
          <w:szCs w:val="24"/>
        </w:rPr>
        <w:t>INTERVENCIJE</w:t>
      </w:r>
    </w:p>
    <w:p w14:paraId="035E2F57" w14:textId="77777777" w:rsidR="00343488" w:rsidRPr="002F7AF8" w:rsidRDefault="00343488" w:rsidP="00F47BB1">
      <w:pPr>
        <w:shd w:val="clear" w:color="auto" w:fill="FFFFFF" w:themeFill="background1"/>
        <w:tabs>
          <w:tab w:val="left" w:pos="426"/>
          <w:tab w:val="left" w:pos="8647"/>
        </w:tabs>
        <w:ind w:right="-563"/>
        <w:jc w:val="center"/>
        <w:rPr>
          <w:rFonts w:ascii="Times New Roman" w:hAnsi="Times New Roman" w:cs="Times New Roman"/>
          <w:b/>
          <w:sz w:val="24"/>
          <w:szCs w:val="24"/>
        </w:rPr>
      </w:pPr>
    </w:p>
    <w:p w14:paraId="610ABF5E" w14:textId="2FDB0855" w:rsidR="00C45710" w:rsidRPr="00ED7D96" w:rsidRDefault="00025EB3" w:rsidP="00F47BB1">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025EB3">
        <w:rPr>
          <w:rFonts w:ascii="Times New Roman" w:eastAsia="Times New Roman" w:hAnsi="Times New Roman" w:cs="Times New Roman"/>
          <w:sz w:val="24"/>
          <w:szCs w:val="24"/>
          <w:lang w:eastAsia="hr-HR"/>
        </w:rPr>
        <w:t xml:space="preserve"> </w:t>
      </w:r>
      <w:r w:rsidRPr="0035595E">
        <w:rPr>
          <w:rFonts w:ascii="Times New Roman" w:eastAsia="Times New Roman" w:hAnsi="Times New Roman" w:cs="Times New Roman"/>
          <w:b/>
          <w:bCs/>
          <w:sz w:val="24"/>
          <w:szCs w:val="24"/>
          <w:lang w:eastAsia="hr-HR"/>
        </w:rPr>
        <w:t>1.1</w:t>
      </w:r>
      <w:r w:rsidRPr="00025EB3">
        <w:rPr>
          <w:rFonts w:ascii="Times New Roman" w:eastAsia="Times New Roman" w:hAnsi="Times New Roman" w:cs="Times New Roman"/>
          <w:sz w:val="24"/>
          <w:szCs w:val="24"/>
          <w:lang w:eastAsia="hr-HR"/>
        </w:rPr>
        <w:t xml:space="preserve">. </w:t>
      </w:r>
      <w:r w:rsidRPr="00025EB3">
        <w:rPr>
          <w:rFonts w:ascii="Times New Roman" w:eastAsia="Calibri" w:hAnsi="Times New Roman" w:cs="Times New Roman"/>
          <w:b/>
          <w:bCs/>
          <w:sz w:val="24"/>
          <w:szCs w:val="24"/>
          <w:lang w:eastAsia="hr-HR"/>
        </w:rPr>
        <w:t>Razvoj inovativnog i održivog gospodarstva temeljenog na lokalnoj resursnoj osnovi</w:t>
      </w:r>
    </w:p>
    <w:p w14:paraId="358674AF" w14:textId="3A92FF7B" w:rsidR="00025EB3" w:rsidRPr="00ED7D96" w:rsidRDefault="00025EB3" w:rsidP="00025EB3">
      <w:pPr>
        <w:pStyle w:val="Zaglavlje"/>
        <w:shd w:val="clear" w:color="auto" w:fill="FFFFFF" w:themeFill="background1"/>
        <w:ind w:right="-279"/>
        <w:rPr>
          <w:rFonts w:ascii="Times New Roman" w:hAnsi="Times New Roman" w:cs="Times New Roman"/>
          <w:b/>
          <w:sz w:val="24"/>
          <w:szCs w:val="24"/>
          <w:highlight w:val="lightGray"/>
        </w:rPr>
      </w:pPr>
      <w:r>
        <w:rPr>
          <w:rFonts w:ascii="Times New Roman" w:hAnsi="Times New Roman" w:cs="Times New Roman"/>
          <w:b/>
          <w:sz w:val="24"/>
          <w:szCs w:val="24"/>
          <w:highlight w:val="lightGray"/>
        </w:rPr>
        <w:t xml:space="preserve">                       </w:t>
      </w:r>
    </w:p>
    <w:p w14:paraId="480F0D31" w14:textId="6AD729DF" w:rsidR="00343488" w:rsidRPr="004F2818" w:rsidRDefault="00025EB3" w:rsidP="004F2818">
      <w:pPr>
        <w:pStyle w:val="Zaglavlje"/>
        <w:shd w:val="clear" w:color="auto" w:fill="FFFFFF" w:themeFill="background1"/>
        <w:ind w:right="-279"/>
        <w:jc w:val="center"/>
        <w:rPr>
          <w:rFonts w:ascii="Times New Roman" w:hAnsi="Times New Roman" w:cs="Times New Roman"/>
          <w:b/>
          <w:bCs/>
          <w:sz w:val="24"/>
          <w:szCs w:val="24"/>
        </w:rPr>
      </w:pPr>
      <w:r w:rsidRPr="004F2818">
        <w:rPr>
          <w:rFonts w:ascii="Times New Roman" w:hAnsi="Times New Roman" w:cs="Times New Roman"/>
          <w:b/>
          <w:bCs/>
          <w:sz w:val="24"/>
          <w:szCs w:val="24"/>
        </w:rPr>
        <w:t>Referentna oznaka: 01/26-1.1.</w:t>
      </w:r>
    </w:p>
    <w:p w14:paraId="5B7FFE22" w14:textId="77777777" w:rsidR="00343488" w:rsidRPr="00E1792F" w:rsidRDefault="00343488">
      <w:pPr>
        <w:pStyle w:val="Zaglavlje"/>
        <w:shd w:val="clear" w:color="auto" w:fill="FFFFFF" w:themeFill="background1"/>
        <w:ind w:right="-279"/>
        <w:rPr>
          <w:rFonts w:ascii="Times New Roman" w:hAnsi="Times New Roman" w:cs="Times New Roman"/>
          <w:sz w:val="24"/>
          <w:szCs w:val="24"/>
        </w:rPr>
      </w:pPr>
    </w:p>
    <w:p w14:paraId="635E1FC6" w14:textId="4D63BDF4" w:rsidR="00DE6539" w:rsidRPr="00ED7D96" w:rsidRDefault="005526CF" w:rsidP="00F47BB1">
      <w:pPr>
        <w:pStyle w:val="Zaglavlje"/>
        <w:shd w:val="clear" w:color="auto" w:fill="FFFFFF" w:themeFill="background1"/>
        <w:ind w:right="-279"/>
        <w:rPr>
          <w:rFonts w:ascii="Times New Roman" w:hAnsi="Times New Roman" w:cs="Times New Roman"/>
          <w:sz w:val="24"/>
          <w:szCs w:val="24"/>
        </w:rPr>
      </w:pPr>
      <w:r w:rsidRPr="00E1792F">
        <w:rPr>
          <w:rFonts w:ascii="Times New Roman" w:hAnsi="Times New Roman" w:cs="Times New Roman"/>
          <w:sz w:val="24"/>
          <w:szCs w:val="24"/>
        </w:rPr>
        <w:t>Verzija:</w:t>
      </w:r>
      <w:r w:rsidR="00025EB3">
        <w:rPr>
          <w:rFonts w:ascii="Times New Roman" w:hAnsi="Times New Roman" w:cs="Times New Roman"/>
          <w:sz w:val="24"/>
          <w:szCs w:val="24"/>
        </w:rPr>
        <w:t xml:space="preserve"> 1.0</w:t>
      </w:r>
    </w:p>
    <w:p w14:paraId="7C831327" w14:textId="5DF03AD4" w:rsidR="00D91B6D" w:rsidRDefault="00A13611" w:rsidP="00F47BB1">
      <w:pPr>
        <w:pStyle w:val="Zaglavlje"/>
        <w:shd w:val="clear" w:color="auto" w:fill="FFFFFF" w:themeFill="background1"/>
        <w:ind w:right="-279"/>
        <w:rPr>
          <w:rFonts w:ascii="Times New Roman" w:hAnsi="Times New Roman" w:cs="Times New Roman"/>
          <w:sz w:val="24"/>
          <w:szCs w:val="24"/>
        </w:rPr>
      </w:pPr>
      <w:r w:rsidRPr="00ED7D96">
        <w:rPr>
          <w:rFonts w:ascii="Times New Roman" w:hAnsi="Times New Roman" w:cs="Times New Roman"/>
          <w:sz w:val="24"/>
          <w:szCs w:val="24"/>
        </w:rPr>
        <w:t xml:space="preserve">Datum: </w:t>
      </w:r>
      <w:r w:rsidR="00025EB3">
        <w:rPr>
          <w:rFonts w:ascii="Times New Roman" w:hAnsi="Times New Roman" w:cs="Times New Roman"/>
          <w:sz w:val="24"/>
          <w:szCs w:val="24"/>
        </w:rPr>
        <w:t>20.01.2026.</w:t>
      </w:r>
    </w:p>
    <w:p w14:paraId="27A55EB4" w14:textId="77777777" w:rsidR="004905D2" w:rsidRDefault="004905D2" w:rsidP="00F47BB1">
      <w:pPr>
        <w:pStyle w:val="Zaglavlje"/>
        <w:shd w:val="clear" w:color="auto" w:fill="FFFFFF" w:themeFill="background1"/>
        <w:ind w:right="-279"/>
        <w:rPr>
          <w:rFonts w:ascii="Times New Roman" w:hAnsi="Times New Roman" w:cs="Times New Roman"/>
          <w:sz w:val="24"/>
          <w:szCs w:val="24"/>
        </w:rPr>
      </w:pPr>
    </w:p>
    <w:p w14:paraId="373F4A98" w14:textId="77777777" w:rsidR="004905D2" w:rsidRPr="00ED7D96" w:rsidRDefault="004905D2" w:rsidP="00F47BB1">
      <w:pPr>
        <w:pStyle w:val="Zaglavlje"/>
        <w:shd w:val="clear" w:color="auto" w:fill="FFFFFF" w:themeFill="background1"/>
        <w:ind w:right="-279"/>
        <w:rPr>
          <w:rFonts w:ascii="Times New Roman" w:hAnsi="Times New Roman" w:cs="Times New Roman"/>
          <w:sz w:val="24"/>
          <w:szCs w:val="24"/>
          <w:highlight w:val="lightGray"/>
        </w:rPr>
      </w:pPr>
    </w:p>
    <w:sdt>
      <w:sdtPr>
        <w:rPr>
          <w:rFonts w:ascii="Times New Roman" w:eastAsiaTheme="minorHAnsi" w:hAnsi="Times New Roman" w:cs="Times New Roman"/>
          <w:color w:val="auto"/>
          <w:sz w:val="24"/>
          <w:szCs w:val="24"/>
          <w:lang w:val="hr-HR"/>
        </w:rPr>
        <w:id w:val="-433976450"/>
        <w:docPartObj>
          <w:docPartGallery w:val="Table of Contents"/>
          <w:docPartUnique/>
        </w:docPartObj>
      </w:sdtPr>
      <w:sdtEndPr>
        <w:rPr>
          <w:b/>
          <w:bCs/>
          <w:noProof/>
        </w:rPr>
      </w:sdtEndPr>
      <w:sdtContent>
        <w:p w14:paraId="715F82F8" w14:textId="77777777" w:rsidR="00DE5834" w:rsidRPr="00975F1C" w:rsidRDefault="00804F9D" w:rsidP="00F47BB1">
          <w:pPr>
            <w:pStyle w:val="TOCNaslov"/>
            <w:numPr>
              <w:ilvl w:val="0"/>
              <w:numId w:val="0"/>
            </w:numPr>
            <w:spacing w:line="240" w:lineRule="auto"/>
            <w:ind w:left="432" w:hanging="432"/>
            <w:rPr>
              <w:rFonts w:ascii="Times New Roman" w:hAnsi="Times New Roman" w:cs="Times New Roman"/>
              <w:b/>
              <w:color w:val="auto"/>
              <w:sz w:val="24"/>
              <w:szCs w:val="24"/>
              <w:lang w:val="hr-HR"/>
            </w:rPr>
          </w:pPr>
          <w:r w:rsidRPr="00975F1C">
            <w:rPr>
              <w:rFonts w:ascii="Times New Roman" w:hAnsi="Times New Roman" w:cs="Times New Roman"/>
              <w:b/>
              <w:color w:val="auto"/>
              <w:sz w:val="24"/>
              <w:szCs w:val="24"/>
              <w:lang w:val="hr-HR"/>
            </w:rPr>
            <w:t>SADRŽAJ</w:t>
          </w:r>
        </w:p>
        <w:p w14:paraId="6079DD44" w14:textId="4E4D9FDE" w:rsidR="002B0D06" w:rsidRDefault="00DE5834">
          <w:pPr>
            <w:pStyle w:val="Sadraj1"/>
            <w:tabs>
              <w:tab w:val="right" w:leader="dot" w:pos="9350"/>
            </w:tabs>
            <w:rPr>
              <w:rFonts w:asciiTheme="minorHAnsi" w:eastAsiaTheme="minorEastAsia" w:hAnsiTheme="minorHAnsi" w:cstheme="minorBidi"/>
              <w:noProof/>
              <w:kern w:val="2"/>
              <w:lang w:eastAsia="hr-HR"/>
              <w14:ligatures w14:val="standardContextual"/>
            </w:rPr>
          </w:pPr>
          <w:r w:rsidRPr="009F303F">
            <w:fldChar w:fldCharType="begin"/>
          </w:r>
          <w:r w:rsidRPr="009F303F">
            <w:instrText xml:space="preserve"> TOC \o "1-2" \u </w:instrText>
          </w:r>
          <w:r w:rsidRPr="009F303F">
            <w:fldChar w:fldCharType="separate"/>
          </w:r>
          <w:r w:rsidR="002B0D06" w:rsidRPr="00A206A1">
            <w:rPr>
              <w:b/>
              <w:noProof/>
            </w:rPr>
            <w:t>1     OPĆE ODREDBE</w:t>
          </w:r>
          <w:r w:rsidR="002B0D06">
            <w:rPr>
              <w:noProof/>
            </w:rPr>
            <w:tab/>
          </w:r>
          <w:r w:rsidR="002B0D06">
            <w:rPr>
              <w:noProof/>
            </w:rPr>
            <w:fldChar w:fldCharType="begin"/>
          </w:r>
          <w:r w:rsidR="002B0D06">
            <w:rPr>
              <w:noProof/>
            </w:rPr>
            <w:instrText xml:space="preserve"> PAGEREF _Toc218366197 \h </w:instrText>
          </w:r>
          <w:r w:rsidR="002B0D06">
            <w:rPr>
              <w:noProof/>
            </w:rPr>
          </w:r>
          <w:r w:rsidR="002B0D06">
            <w:rPr>
              <w:noProof/>
            </w:rPr>
            <w:fldChar w:fldCharType="separate"/>
          </w:r>
          <w:r w:rsidR="002B0D06">
            <w:rPr>
              <w:noProof/>
            </w:rPr>
            <w:t>3</w:t>
          </w:r>
          <w:r w:rsidR="002B0D06">
            <w:rPr>
              <w:noProof/>
            </w:rPr>
            <w:fldChar w:fldCharType="end"/>
          </w:r>
        </w:p>
        <w:p w14:paraId="3E2A7230" w14:textId="3E6141CE"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Pojmovi i kratice</w:t>
          </w:r>
          <w:r>
            <w:rPr>
              <w:noProof/>
            </w:rPr>
            <w:tab/>
          </w:r>
          <w:r>
            <w:rPr>
              <w:noProof/>
            </w:rPr>
            <w:fldChar w:fldCharType="begin"/>
          </w:r>
          <w:r>
            <w:rPr>
              <w:noProof/>
            </w:rPr>
            <w:instrText xml:space="preserve"> PAGEREF _Toc218366198 \h </w:instrText>
          </w:r>
          <w:r>
            <w:rPr>
              <w:noProof/>
            </w:rPr>
          </w:r>
          <w:r>
            <w:rPr>
              <w:noProof/>
            </w:rPr>
            <w:fldChar w:fldCharType="separate"/>
          </w:r>
          <w:r>
            <w:rPr>
              <w:noProof/>
            </w:rPr>
            <w:t>3</w:t>
          </w:r>
          <w:r>
            <w:rPr>
              <w:noProof/>
            </w:rPr>
            <w:fldChar w:fldCharType="end"/>
          </w:r>
        </w:p>
        <w:p w14:paraId="7D6B7845" w14:textId="3E585805"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Svrha i predmet Natječaja</w:t>
          </w:r>
          <w:r>
            <w:rPr>
              <w:noProof/>
            </w:rPr>
            <w:tab/>
          </w:r>
          <w:r>
            <w:rPr>
              <w:noProof/>
            </w:rPr>
            <w:fldChar w:fldCharType="begin"/>
          </w:r>
          <w:r>
            <w:rPr>
              <w:noProof/>
            </w:rPr>
            <w:instrText xml:space="preserve"> PAGEREF _Toc218366199 \h </w:instrText>
          </w:r>
          <w:r>
            <w:rPr>
              <w:noProof/>
            </w:rPr>
          </w:r>
          <w:r>
            <w:rPr>
              <w:noProof/>
            </w:rPr>
            <w:fldChar w:fldCharType="separate"/>
          </w:r>
          <w:r>
            <w:rPr>
              <w:noProof/>
            </w:rPr>
            <w:t>9</w:t>
          </w:r>
          <w:r>
            <w:rPr>
              <w:noProof/>
            </w:rPr>
            <w:fldChar w:fldCharType="end"/>
          </w:r>
        </w:p>
        <w:p w14:paraId="1EF1F14B" w14:textId="46BD3BB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Iznosi i intenziteti javne potpore</w:t>
          </w:r>
          <w:r>
            <w:rPr>
              <w:noProof/>
            </w:rPr>
            <w:tab/>
          </w:r>
          <w:r>
            <w:rPr>
              <w:noProof/>
            </w:rPr>
            <w:fldChar w:fldCharType="begin"/>
          </w:r>
          <w:r>
            <w:rPr>
              <w:noProof/>
            </w:rPr>
            <w:instrText xml:space="preserve"> PAGEREF _Toc218366200 \h </w:instrText>
          </w:r>
          <w:r>
            <w:rPr>
              <w:noProof/>
            </w:rPr>
          </w:r>
          <w:r>
            <w:rPr>
              <w:noProof/>
            </w:rPr>
            <w:fldChar w:fldCharType="separate"/>
          </w:r>
          <w:r>
            <w:rPr>
              <w:noProof/>
            </w:rPr>
            <w:t>12</w:t>
          </w:r>
          <w:r>
            <w:rPr>
              <w:noProof/>
            </w:rPr>
            <w:fldChar w:fldCharType="end"/>
          </w:r>
        </w:p>
        <w:p w14:paraId="42C29865" w14:textId="5B857AB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Državna potpora i primjena Uredbe (EU) br. 2022/2472 (ABER)</w:t>
          </w:r>
          <w:r>
            <w:rPr>
              <w:noProof/>
            </w:rPr>
            <w:tab/>
          </w:r>
          <w:r>
            <w:rPr>
              <w:noProof/>
            </w:rPr>
            <w:fldChar w:fldCharType="begin"/>
          </w:r>
          <w:r>
            <w:rPr>
              <w:noProof/>
            </w:rPr>
            <w:instrText xml:space="preserve"> PAGEREF _Toc218366201 \h </w:instrText>
          </w:r>
          <w:r>
            <w:rPr>
              <w:noProof/>
            </w:rPr>
          </w:r>
          <w:r>
            <w:rPr>
              <w:noProof/>
            </w:rPr>
            <w:fldChar w:fldCharType="separate"/>
          </w:r>
          <w:r>
            <w:rPr>
              <w:noProof/>
            </w:rPr>
            <w:t>12</w:t>
          </w:r>
          <w:r>
            <w:rPr>
              <w:noProof/>
            </w:rPr>
            <w:fldChar w:fldCharType="end"/>
          </w:r>
        </w:p>
        <w:p w14:paraId="3E5D45D7" w14:textId="0292C524"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1.5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Dvostruko financiranje</w:t>
          </w:r>
          <w:r>
            <w:rPr>
              <w:noProof/>
            </w:rPr>
            <w:tab/>
          </w:r>
          <w:r>
            <w:rPr>
              <w:noProof/>
            </w:rPr>
            <w:fldChar w:fldCharType="begin"/>
          </w:r>
          <w:r>
            <w:rPr>
              <w:noProof/>
            </w:rPr>
            <w:instrText xml:space="preserve"> PAGEREF _Toc218366202 \h </w:instrText>
          </w:r>
          <w:r>
            <w:rPr>
              <w:noProof/>
            </w:rPr>
          </w:r>
          <w:r>
            <w:rPr>
              <w:noProof/>
            </w:rPr>
            <w:fldChar w:fldCharType="separate"/>
          </w:r>
          <w:r>
            <w:rPr>
              <w:noProof/>
            </w:rPr>
            <w:t>12</w:t>
          </w:r>
          <w:r>
            <w:rPr>
              <w:noProof/>
            </w:rPr>
            <w:fldChar w:fldCharType="end"/>
          </w:r>
        </w:p>
        <w:p w14:paraId="1B4D1935" w14:textId="7CB035B9"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2</w:t>
          </w:r>
          <w:r>
            <w:rPr>
              <w:rFonts w:asciiTheme="minorHAnsi" w:eastAsiaTheme="minorEastAsia" w:hAnsiTheme="minorHAnsi" w:cstheme="minorBidi"/>
              <w:noProof/>
              <w:kern w:val="2"/>
              <w:lang w:eastAsia="hr-HR"/>
              <w14:ligatures w14:val="standardContextual"/>
            </w:rPr>
            <w:tab/>
          </w:r>
          <w:r w:rsidRPr="00A206A1">
            <w:rPr>
              <w:b/>
              <w:noProof/>
            </w:rPr>
            <w:t>ZAHTJEVI ZA KORISNIKA</w:t>
          </w:r>
          <w:r>
            <w:rPr>
              <w:noProof/>
            </w:rPr>
            <w:tab/>
          </w:r>
          <w:r>
            <w:rPr>
              <w:noProof/>
            </w:rPr>
            <w:fldChar w:fldCharType="begin"/>
          </w:r>
          <w:r>
            <w:rPr>
              <w:noProof/>
            </w:rPr>
            <w:instrText xml:space="preserve"> PAGEREF _Toc218366203 \h </w:instrText>
          </w:r>
          <w:r>
            <w:rPr>
              <w:noProof/>
            </w:rPr>
          </w:r>
          <w:r>
            <w:rPr>
              <w:noProof/>
            </w:rPr>
            <w:fldChar w:fldCharType="separate"/>
          </w:r>
          <w:r>
            <w:rPr>
              <w:noProof/>
            </w:rPr>
            <w:t>13</w:t>
          </w:r>
          <w:r>
            <w:rPr>
              <w:noProof/>
            </w:rPr>
            <w:fldChar w:fldCharType="end"/>
          </w:r>
        </w:p>
        <w:p w14:paraId="77CCC065" w14:textId="09F5A135"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Prihvatljivost korisnika (Tko može sudjelovati?)</w:t>
          </w:r>
          <w:r>
            <w:rPr>
              <w:noProof/>
            </w:rPr>
            <w:tab/>
          </w:r>
          <w:r>
            <w:rPr>
              <w:noProof/>
            </w:rPr>
            <w:fldChar w:fldCharType="begin"/>
          </w:r>
          <w:r>
            <w:rPr>
              <w:noProof/>
            </w:rPr>
            <w:instrText xml:space="preserve"> PAGEREF _Toc218366204 \h </w:instrText>
          </w:r>
          <w:r>
            <w:rPr>
              <w:noProof/>
            </w:rPr>
          </w:r>
          <w:r>
            <w:rPr>
              <w:noProof/>
            </w:rPr>
            <w:fldChar w:fldCharType="separate"/>
          </w:r>
          <w:r>
            <w:rPr>
              <w:noProof/>
            </w:rPr>
            <w:t>13</w:t>
          </w:r>
          <w:r>
            <w:rPr>
              <w:noProof/>
            </w:rPr>
            <w:fldChar w:fldCharType="end"/>
          </w:r>
        </w:p>
        <w:p w14:paraId="04FDE119" w14:textId="4A7C7752"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Broj zahtjeva za potporu po korisniku</w:t>
          </w:r>
          <w:r>
            <w:rPr>
              <w:noProof/>
            </w:rPr>
            <w:tab/>
          </w:r>
          <w:r>
            <w:rPr>
              <w:noProof/>
            </w:rPr>
            <w:fldChar w:fldCharType="begin"/>
          </w:r>
          <w:r>
            <w:rPr>
              <w:noProof/>
            </w:rPr>
            <w:instrText xml:space="preserve"> PAGEREF _Toc218366205 \h </w:instrText>
          </w:r>
          <w:r>
            <w:rPr>
              <w:noProof/>
            </w:rPr>
          </w:r>
          <w:r>
            <w:rPr>
              <w:noProof/>
            </w:rPr>
            <w:fldChar w:fldCharType="separate"/>
          </w:r>
          <w:r>
            <w:rPr>
              <w:noProof/>
            </w:rPr>
            <w:t>13</w:t>
          </w:r>
          <w:r>
            <w:rPr>
              <w:noProof/>
            </w:rPr>
            <w:fldChar w:fldCharType="end"/>
          </w:r>
        </w:p>
        <w:p w14:paraId="1AB1400B" w14:textId="587467FE"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2.3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Uvjeti prihvatljivosti korisnika</w:t>
          </w:r>
          <w:r>
            <w:rPr>
              <w:noProof/>
            </w:rPr>
            <w:tab/>
          </w:r>
          <w:r>
            <w:rPr>
              <w:noProof/>
            </w:rPr>
            <w:fldChar w:fldCharType="begin"/>
          </w:r>
          <w:r>
            <w:rPr>
              <w:noProof/>
            </w:rPr>
            <w:instrText xml:space="preserve"> PAGEREF _Toc218366206 \h </w:instrText>
          </w:r>
          <w:r>
            <w:rPr>
              <w:noProof/>
            </w:rPr>
          </w:r>
          <w:r>
            <w:rPr>
              <w:noProof/>
            </w:rPr>
            <w:fldChar w:fldCharType="separate"/>
          </w:r>
          <w:r>
            <w:rPr>
              <w:noProof/>
            </w:rPr>
            <w:t>13</w:t>
          </w:r>
          <w:r>
            <w:rPr>
              <w:noProof/>
            </w:rPr>
            <w:fldChar w:fldCharType="end"/>
          </w:r>
        </w:p>
        <w:p w14:paraId="1CF2B62C" w14:textId="4AF50617"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3</w:t>
          </w:r>
          <w:r>
            <w:rPr>
              <w:rFonts w:asciiTheme="minorHAnsi" w:eastAsiaTheme="minorEastAsia" w:hAnsiTheme="minorHAnsi" w:cstheme="minorBidi"/>
              <w:noProof/>
              <w:kern w:val="2"/>
              <w:lang w:eastAsia="hr-HR"/>
              <w14:ligatures w14:val="standardContextual"/>
            </w:rPr>
            <w:tab/>
          </w:r>
          <w:r w:rsidRPr="00A206A1">
            <w:rPr>
              <w:b/>
              <w:noProof/>
            </w:rPr>
            <w:t>UVJETI PRIHVATLJIVOSTI PROJEKTA, PRIHVATLJIVE AKTIVNOSTI, PRIHVATLJIVI I NEPRIHVATLJIVI TROŠKOVI I KRITERIJI ODABIRA</w:t>
          </w:r>
          <w:r>
            <w:rPr>
              <w:noProof/>
            </w:rPr>
            <w:tab/>
          </w:r>
          <w:r>
            <w:rPr>
              <w:noProof/>
            </w:rPr>
            <w:fldChar w:fldCharType="begin"/>
          </w:r>
          <w:r>
            <w:rPr>
              <w:noProof/>
            </w:rPr>
            <w:instrText xml:space="preserve"> PAGEREF _Toc218366207 \h </w:instrText>
          </w:r>
          <w:r>
            <w:rPr>
              <w:noProof/>
            </w:rPr>
          </w:r>
          <w:r>
            <w:rPr>
              <w:noProof/>
            </w:rPr>
            <w:fldChar w:fldCharType="separate"/>
          </w:r>
          <w:r>
            <w:rPr>
              <w:noProof/>
            </w:rPr>
            <w:t>15</w:t>
          </w:r>
          <w:r>
            <w:rPr>
              <w:noProof/>
            </w:rPr>
            <w:fldChar w:fldCharType="end"/>
          </w:r>
        </w:p>
        <w:p w14:paraId="26437719" w14:textId="1600775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Prihvatljivost projekta</w:t>
          </w:r>
          <w:r>
            <w:rPr>
              <w:noProof/>
            </w:rPr>
            <w:tab/>
          </w:r>
          <w:r>
            <w:rPr>
              <w:noProof/>
            </w:rPr>
            <w:fldChar w:fldCharType="begin"/>
          </w:r>
          <w:r>
            <w:rPr>
              <w:noProof/>
            </w:rPr>
            <w:instrText xml:space="preserve"> PAGEREF _Toc218366208 \h </w:instrText>
          </w:r>
          <w:r>
            <w:rPr>
              <w:noProof/>
            </w:rPr>
          </w:r>
          <w:r>
            <w:rPr>
              <w:noProof/>
            </w:rPr>
            <w:fldChar w:fldCharType="separate"/>
          </w:r>
          <w:r>
            <w:rPr>
              <w:noProof/>
            </w:rPr>
            <w:t>15</w:t>
          </w:r>
          <w:r>
            <w:rPr>
              <w:noProof/>
            </w:rPr>
            <w:fldChar w:fldCharType="end"/>
          </w:r>
        </w:p>
        <w:p w14:paraId="053CCE01" w14:textId="50D50F00"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Vrsta prihvatljivih aktivnosti</w:t>
          </w:r>
          <w:r>
            <w:rPr>
              <w:noProof/>
            </w:rPr>
            <w:tab/>
          </w:r>
          <w:r>
            <w:rPr>
              <w:noProof/>
            </w:rPr>
            <w:fldChar w:fldCharType="begin"/>
          </w:r>
          <w:r>
            <w:rPr>
              <w:noProof/>
            </w:rPr>
            <w:instrText xml:space="preserve"> PAGEREF _Toc218366209 \h </w:instrText>
          </w:r>
          <w:r>
            <w:rPr>
              <w:noProof/>
            </w:rPr>
          </w:r>
          <w:r>
            <w:rPr>
              <w:noProof/>
            </w:rPr>
            <w:fldChar w:fldCharType="separate"/>
          </w:r>
          <w:r>
            <w:rPr>
              <w:noProof/>
            </w:rPr>
            <w:t>16</w:t>
          </w:r>
          <w:r>
            <w:rPr>
              <w:noProof/>
            </w:rPr>
            <w:fldChar w:fldCharType="end"/>
          </w:r>
        </w:p>
        <w:p w14:paraId="08B7C0A0" w14:textId="4C8BF8B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Opći uvjeti prihvatljivosti troškova</w:t>
          </w:r>
          <w:r>
            <w:rPr>
              <w:noProof/>
            </w:rPr>
            <w:tab/>
          </w:r>
          <w:r>
            <w:rPr>
              <w:noProof/>
            </w:rPr>
            <w:fldChar w:fldCharType="begin"/>
          </w:r>
          <w:r>
            <w:rPr>
              <w:noProof/>
            </w:rPr>
            <w:instrText xml:space="preserve"> PAGEREF _Toc218366210 \h </w:instrText>
          </w:r>
          <w:r>
            <w:rPr>
              <w:noProof/>
            </w:rPr>
          </w:r>
          <w:r>
            <w:rPr>
              <w:noProof/>
            </w:rPr>
            <w:fldChar w:fldCharType="separate"/>
          </w:r>
          <w:r>
            <w:rPr>
              <w:noProof/>
            </w:rPr>
            <w:t>17</w:t>
          </w:r>
          <w:r>
            <w:rPr>
              <w:noProof/>
            </w:rPr>
            <w:fldChar w:fldCharType="end"/>
          </w:r>
        </w:p>
        <w:p w14:paraId="0C657FD0" w14:textId="6BE8584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Neprihvatljivost troškova</w:t>
          </w:r>
          <w:r>
            <w:rPr>
              <w:noProof/>
            </w:rPr>
            <w:tab/>
          </w:r>
          <w:r>
            <w:rPr>
              <w:noProof/>
            </w:rPr>
            <w:fldChar w:fldCharType="begin"/>
          </w:r>
          <w:r>
            <w:rPr>
              <w:noProof/>
            </w:rPr>
            <w:instrText xml:space="preserve"> PAGEREF _Toc218366211 \h </w:instrText>
          </w:r>
          <w:r>
            <w:rPr>
              <w:noProof/>
            </w:rPr>
          </w:r>
          <w:r>
            <w:rPr>
              <w:noProof/>
            </w:rPr>
            <w:fldChar w:fldCharType="separate"/>
          </w:r>
          <w:r>
            <w:rPr>
              <w:noProof/>
            </w:rPr>
            <w:t>18</w:t>
          </w:r>
          <w:r>
            <w:rPr>
              <w:noProof/>
            </w:rPr>
            <w:fldChar w:fldCharType="end"/>
          </w:r>
        </w:p>
        <w:p w14:paraId="2CE4FF31" w14:textId="5BB46199"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3.5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Kriteriji odabira projekata</w:t>
          </w:r>
          <w:r>
            <w:rPr>
              <w:noProof/>
            </w:rPr>
            <w:tab/>
          </w:r>
          <w:r>
            <w:rPr>
              <w:noProof/>
            </w:rPr>
            <w:fldChar w:fldCharType="begin"/>
          </w:r>
          <w:r>
            <w:rPr>
              <w:noProof/>
            </w:rPr>
            <w:instrText xml:space="preserve"> PAGEREF _Toc218366212 \h </w:instrText>
          </w:r>
          <w:r>
            <w:rPr>
              <w:noProof/>
            </w:rPr>
          </w:r>
          <w:r>
            <w:rPr>
              <w:noProof/>
            </w:rPr>
            <w:fldChar w:fldCharType="separate"/>
          </w:r>
          <w:r>
            <w:rPr>
              <w:noProof/>
            </w:rPr>
            <w:t>19</w:t>
          </w:r>
          <w:r>
            <w:rPr>
              <w:noProof/>
            </w:rPr>
            <w:fldChar w:fldCharType="end"/>
          </w:r>
        </w:p>
        <w:p w14:paraId="681ED038" w14:textId="528D0D46"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4</w:t>
          </w:r>
          <w:r>
            <w:rPr>
              <w:rFonts w:asciiTheme="minorHAnsi" w:eastAsiaTheme="minorEastAsia" w:hAnsiTheme="minorHAnsi" w:cstheme="minorBidi"/>
              <w:noProof/>
              <w:kern w:val="2"/>
              <w:lang w:eastAsia="hr-HR"/>
              <w14:ligatures w14:val="standardContextual"/>
            </w:rPr>
            <w:tab/>
          </w:r>
          <w:r w:rsidRPr="00A206A1">
            <w:rPr>
              <w:b/>
              <w:noProof/>
            </w:rPr>
            <w:t>ADMINISTRATIVNE INFORMACIJE</w:t>
          </w:r>
          <w:r>
            <w:rPr>
              <w:noProof/>
            </w:rPr>
            <w:tab/>
          </w:r>
          <w:r>
            <w:rPr>
              <w:noProof/>
            </w:rPr>
            <w:fldChar w:fldCharType="begin"/>
          </w:r>
          <w:r>
            <w:rPr>
              <w:noProof/>
            </w:rPr>
            <w:instrText xml:space="preserve"> PAGEREF _Toc218366213 \h </w:instrText>
          </w:r>
          <w:r>
            <w:rPr>
              <w:noProof/>
            </w:rPr>
          </w:r>
          <w:r>
            <w:rPr>
              <w:noProof/>
            </w:rPr>
            <w:fldChar w:fldCharType="separate"/>
          </w:r>
          <w:r>
            <w:rPr>
              <w:noProof/>
            </w:rPr>
            <w:t>20</w:t>
          </w:r>
          <w:r>
            <w:rPr>
              <w:noProof/>
            </w:rPr>
            <w:fldChar w:fldCharType="end"/>
          </w:r>
        </w:p>
        <w:p w14:paraId="0126D0E2" w14:textId="13912DA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Izmjena i ispravak Natječaja</w:t>
          </w:r>
          <w:r>
            <w:rPr>
              <w:noProof/>
            </w:rPr>
            <w:tab/>
          </w:r>
          <w:r>
            <w:rPr>
              <w:noProof/>
            </w:rPr>
            <w:fldChar w:fldCharType="begin"/>
          </w:r>
          <w:r>
            <w:rPr>
              <w:noProof/>
            </w:rPr>
            <w:instrText xml:space="preserve"> PAGEREF _Toc218366214 \h </w:instrText>
          </w:r>
          <w:r>
            <w:rPr>
              <w:noProof/>
            </w:rPr>
          </w:r>
          <w:r>
            <w:rPr>
              <w:noProof/>
            </w:rPr>
            <w:fldChar w:fldCharType="separate"/>
          </w:r>
          <w:r>
            <w:rPr>
              <w:noProof/>
            </w:rPr>
            <w:t>20</w:t>
          </w:r>
          <w:r>
            <w:rPr>
              <w:noProof/>
            </w:rPr>
            <w:fldChar w:fldCharType="end"/>
          </w:r>
        </w:p>
        <w:p w14:paraId="49282E17" w14:textId="5355C878"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Poništenje Natječaja</w:t>
          </w:r>
          <w:r>
            <w:rPr>
              <w:noProof/>
            </w:rPr>
            <w:tab/>
          </w:r>
          <w:r>
            <w:rPr>
              <w:noProof/>
            </w:rPr>
            <w:fldChar w:fldCharType="begin"/>
          </w:r>
          <w:r>
            <w:rPr>
              <w:noProof/>
            </w:rPr>
            <w:instrText xml:space="preserve"> PAGEREF _Toc218366215 \h </w:instrText>
          </w:r>
          <w:r>
            <w:rPr>
              <w:noProof/>
            </w:rPr>
          </w:r>
          <w:r>
            <w:rPr>
              <w:noProof/>
            </w:rPr>
            <w:fldChar w:fldCharType="separate"/>
          </w:r>
          <w:r>
            <w:rPr>
              <w:noProof/>
            </w:rPr>
            <w:t>20</w:t>
          </w:r>
          <w:r>
            <w:rPr>
              <w:noProof/>
            </w:rPr>
            <w:fldChar w:fldCharType="end"/>
          </w:r>
        </w:p>
        <w:p w14:paraId="257D06D8" w14:textId="044FB8BB"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Pitanja i odgovori</w:t>
          </w:r>
          <w:r>
            <w:rPr>
              <w:noProof/>
            </w:rPr>
            <w:tab/>
          </w:r>
          <w:r>
            <w:rPr>
              <w:noProof/>
            </w:rPr>
            <w:fldChar w:fldCharType="begin"/>
          </w:r>
          <w:r>
            <w:rPr>
              <w:noProof/>
            </w:rPr>
            <w:instrText xml:space="preserve"> PAGEREF _Toc218366216 \h </w:instrText>
          </w:r>
          <w:r>
            <w:rPr>
              <w:noProof/>
            </w:rPr>
          </w:r>
          <w:r>
            <w:rPr>
              <w:noProof/>
            </w:rPr>
            <w:fldChar w:fldCharType="separate"/>
          </w:r>
          <w:r>
            <w:rPr>
              <w:noProof/>
            </w:rPr>
            <w:t>20</w:t>
          </w:r>
          <w:r>
            <w:rPr>
              <w:noProof/>
            </w:rPr>
            <w:fldChar w:fldCharType="end"/>
          </w:r>
        </w:p>
        <w:p w14:paraId="487C4D48" w14:textId="0C59BD7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Dostava odluka/obavijesti/zahtjeva korisniku</w:t>
          </w:r>
          <w:r>
            <w:rPr>
              <w:noProof/>
            </w:rPr>
            <w:tab/>
          </w:r>
          <w:r>
            <w:rPr>
              <w:noProof/>
            </w:rPr>
            <w:fldChar w:fldCharType="begin"/>
          </w:r>
          <w:r>
            <w:rPr>
              <w:noProof/>
            </w:rPr>
            <w:instrText xml:space="preserve"> PAGEREF _Toc218366217 \h </w:instrText>
          </w:r>
          <w:r>
            <w:rPr>
              <w:noProof/>
            </w:rPr>
          </w:r>
          <w:r>
            <w:rPr>
              <w:noProof/>
            </w:rPr>
            <w:fldChar w:fldCharType="separate"/>
          </w:r>
          <w:r>
            <w:rPr>
              <w:noProof/>
            </w:rPr>
            <w:t>21</w:t>
          </w:r>
          <w:r>
            <w:rPr>
              <w:noProof/>
            </w:rPr>
            <w:fldChar w:fldCharType="end"/>
          </w:r>
        </w:p>
        <w:p w14:paraId="63ADA190" w14:textId="7126442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Zahtjev za dopunu/obrazloženje</w:t>
          </w:r>
          <w:r>
            <w:rPr>
              <w:noProof/>
            </w:rPr>
            <w:tab/>
          </w:r>
          <w:r>
            <w:rPr>
              <w:noProof/>
            </w:rPr>
            <w:fldChar w:fldCharType="begin"/>
          </w:r>
          <w:r>
            <w:rPr>
              <w:noProof/>
            </w:rPr>
            <w:instrText xml:space="preserve"> PAGEREF _Toc218366218 \h </w:instrText>
          </w:r>
          <w:r>
            <w:rPr>
              <w:noProof/>
            </w:rPr>
          </w:r>
          <w:r>
            <w:rPr>
              <w:noProof/>
            </w:rPr>
            <w:fldChar w:fldCharType="separate"/>
          </w:r>
          <w:r>
            <w:rPr>
              <w:noProof/>
            </w:rPr>
            <w:t>21</w:t>
          </w:r>
          <w:r>
            <w:rPr>
              <w:noProof/>
            </w:rPr>
            <w:fldChar w:fldCharType="end"/>
          </w:r>
        </w:p>
        <w:p w14:paraId="171C0C6C" w14:textId="33C6F147"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4.6</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Računanje rokova</w:t>
          </w:r>
          <w:r>
            <w:rPr>
              <w:noProof/>
            </w:rPr>
            <w:tab/>
          </w:r>
          <w:r>
            <w:rPr>
              <w:noProof/>
            </w:rPr>
            <w:fldChar w:fldCharType="begin"/>
          </w:r>
          <w:r>
            <w:rPr>
              <w:noProof/>
            </w:rPr>
            <w:instrText xml:space="preserve"> PAGEREF _Toc218366219 \h </w:instrText>
          </w:r>
          <w:r>
            <w:rPr>
              <w:noProof/>
            </w:rPr>
          </w:r>
          <w:r>
            <w:rPr>
              <w:noProof/>
            </w:rPr>
            <w:fldChar w:fldCharType="separate"/>
          </w:r>
          <w:r>
            <w:rPr>
              <w:noProof/>
            </w:rPr>
            <w:t>22</w:t>
          </w:r>
          <w:r>
            <w:rPr>
              <w:noProof/>
            </w:rPr>
            <w:fldChar w:fldCharType="end"/>
          </w:r>
        </w:p>
        <w:p w14:paraId="2A154F6C" w14:textId="42EBF69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4.7</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Zaštita podataka</w:t>
          </w:r>
          <w:r>
            <w:rPr>
              <w:noProof/>
            </w:rPr>
            <w:tab/>
          </w:r>
          <w:r>
            <w:rPr>
              <w:noProof/>
            </w:rPr>
            <w:fldChar w:fldCharType="begin"/>
          </w:r>
          <w:r>
            <w:rPr>
              <w:noProof/>
            </w:rPr>
            <w:instrText xml:space="preserve"> PAGEREF _Toc218366220 \h </w:instrText>
          </w:r>
          <w:r>
            <w:rPr>
              <w:noProof/>
            </w:rPr>
          </w:r>
          <w:r>
            <w:rPr>
              <w:noProof/>
            </w:rPr>
            <w:fldChar w:fldCharType="separate"/>
          </w:r>
          <w:r>
            <w:rPr>
              <w:noProof/>
            </w:rPr>
            <w:t>22</w:t>
          </w:r>
          <w:r>
            <w:rPr>
              <w:noProof/>
            </w:rPr>
            <w:fldChar w:fldCharType="end"/>
          </w:r>
        </w:p>
        <w:p w14:paraId="0E94A0F4" w14:textId="0103E4A4"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5</w:t>
          </w:r>
          <w:r>
            <w:rPr>
              <w:rFonts w:asciiTheme="minorHAnsi" w:eastAsiaTheme="minorEastAsia" w:hAnsiTheme="minorHAnsi" w:cstheme="minorBidi"/>
              <w:noProof/>
              <w:kern w:val="2"/>
              <w:lang w:eastAsia="hr-HR"/>
              <w14:ligatures w14:val="standardContextual"/>
            </w:rPr>
            <w:tab/>
          </w:r>
          <w:r w:rsidRPr="00A206A1">
            <w:rPr>
              <w:b/>
              <w:noProof/>
            </w:rPr>
            <w:t>POSTUPAK ODABIRA PROJEKATA</w:t>
          </w:r>
          <w:r>
            <w:rPr>
              <w:noProof/>
            </w:rPr>
            <w:tab/>
          </w:r>
          <w:r>
            <w:rPr>
              <w:noProof/>
            </w:rPr>
            <w:fldChar w:fldCharType="begin"/>
          </w:r>
          <w:r>
            <w:rPr>
              <w:noProof/>
            </w:rPr>
            <w:instrText xml:space="preserve"> PAGEREF _Toc218366221 \h </w:instrText>
          </w:r>
          <w:r>
            <w:rPr>
              <w:noProof/>
            </w:rPr>
          </w:r>
          <w:r>
            <w:rPr>
              <w:noProof/>
            </w:rPr>
            <w:fldChar w:fldCharType="separate"/>
          </w:r>
          <w:r>
            <w:rPr>
              <w:noProof/>
            </w:rPr>
            <w:t>23</w:t>
          </w:r>
          <w:r>
            <w:rPr>
              <w:noProof/>
            </w:rPr>
            <w:fldChar w:fldCharType="end"/>
          </w:r>
        </w:p>
        <w:p w14:paraId="76EF6563" w14:textId="44555E7D"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5.1</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Postupak odabira projekata</w:t>
          </w:r>
          <w:r>
            <w:rPr>
              <w:noProof/>
            </w:rPr>
            <w:tab/>
          </w:r>
          <w:r>
            <w:rPr>
              <w:noProof/>
            </w:rPr>
            <w:fldChar w:fldCharType="begin"/>
          </w:r>
          <w:r>
            <w:rPr>
              <w:noProof/>
            </w:rPr>
            <w:instrText xml:space="preserve"> PAGEREF _Toc218366222 \h </w:instrText>
          </w:r>
          <w:r>
            <w:rPr>
              <w:noProof/>
            </w:rPr>
          </w:r>
          <w:r>
            <w:rPr>
              <w:noProof/>
            </w:rPr>
            <w:fldChar w:fldCharType="separate"/>
          </w:r>
          <w:r>
            <w:rPr>
              <w:noProof/>
            </w:rPr>
            <w:t>23</w:t>
          </w:r>
          <w:r>
            <w:rPr>
              <w:noProof/>
            </w:rPr>
            <w:fldChar w:fldCharType="end"/>
          </w:r>
        </w:p>
        <w:p w14:paraId="5911825F" w14:textId="73EDF579"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Podnošenje i zaprimanje Zahtjeva za potporu</w:t>
          </w:r>
          <w:r>
            <w:rPr>
              <w:noProof/>
            </w:rPr>
            <w:tab/>
          </w:r>
          <w:r>
            <w:rPr>
              <w:noProof/>
            </w:rPr>
            <w:fldChar w:fldCharType="begin"/>
          </w:r>
          <w:r>
            <w:rPr>
              <w:noProof/>
            </w:rPr>
            <w:instrText xml:space="preserve"> PAGEREF _Toc218366223 \h </w:instrText>
          </w:r>
          <w:r>
            <w:rPr>
              <w:noProof/>
            </w:rPr>
          </w:r>
          <w:r>
            <w:rPr>
              <w:noProof/>
            </w:rPr>
            <w:fldChar w:fldCharType="separate"/>
          </w:r>
          <w:r>
            <w:rPr>
              <w:noProof/>
            </w:rPr>
            <w:t>23</w:t>
          </w:r>
          <w:r>
            <w:rPr>
              <w:noProof/>
            </w:rPr>
            <w:fldChar w:fldCharType="end"/>
          </w:r>
        </w:p>
        <w:p w14:paraId="0FC356A6" w14:textId="0F255BAF"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5.3</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Ocjenjivanje projekata</w:t>
          </w:r>
          <w:r>
            <w:rPr>
              <w:noProof/>
            </w:rPr>
            <w:tab/>
          </w:r>
          <w:r>
            <w:rPr>
              <w:noProof/>
            </w:rPr>
            <w:fldChar w:fldCharType="begin"/>
          </w:r>
          <w:r>
            <w:rPr>
              <w:noProof/>
            </w:rPr>
            <w:instrText xml:space="preserve"> PAGEREF _Toc218366224 \h </w:instrText>
          </w:r>
          <w:r>
            <w:rPr>
              <w:noProof/>
            </w:rPr>
          </w:r>
          <w:r>
            <w:rPr>
              <w:noProof/>
            </w:rPr>
            <w:fldChar w:fldCharType="separate"/>
          </w:r>
          <w:r>
            <w:rPr>
              <w:noProof/>
            </w:rPr>
            <w:t>24</w:t>
          </w:r>
          <w:r>
            <w:rPr>
              <w:noProof/>
            </w:rPr>
            <w:fldChar w:fldCharType="end"/>
          </w:r>
        </w:p>
        <w:p w14:paraId="53DFD381" w14:textId="1F42D51C"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5.4</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Odabir projekata od strane upravnog odbora LAG-a</w:t>
          </w:r>
          <w:r>
            <w:rPr>
              <w:noProof/>
            </w:rPr>
            <w:tab/>
          </w:r>
          <w:r>
            <w:rPr>
              <w:noProof/>
            </w:rPr>
            <w:fldChar w:fldCharType="begin"/>
          </w:r>
          <w:r>
            <w:rPr>
              <w:noProof/>
            </w:rPr>
            <w:instrText xml:space="preserve"> PAGEREF _Toc218366225 \h </w:instrText>
          </w:r>
          <w:r>
            <w:rPr>
              <w:noProof/>
            </w:rPr>
          </w:r>
          <w:r>
            <w:rPr>
              <w:noProof/>
            </w:rPr>
            <w:fldChar w:fldCharType="separate"/>
          </w:r>
          <w:r>
            <w:rPr>
              <w:noProof/>
            </w:rPr>
            <w:t>26</w:t>
          </w:r>
          <w:r>
            <w:rPr>
              <w:noProof/>
            </w:rPr>
            <w:fldChar w:fldCharType="end"/>
          </w:r>
        </w:p>
        <w:p w14:paraId="4CC1D45A" w14:textId="41DB6AA3"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5.5</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Prigovori na odluke LAG-a</w:t>
          </w:r>
          <w:r>
            <w:rPr>
              <w:noProof/>
            </w:rPr>
            <w:tab/>
          </w:r>
          <w:r>
            <w:rPr>
              <w:noProof/>
            </w:rPr>
            <w:fldChar w:fldCharType="begin"/>
          </w:r>
          <w:r>
            <w:rPr>
              <w:noProof/>
            </w:rPr>
            <w:instrText xml:space="preserve"> PAGEREF _Toc218366226 \h </w:instrText>
          </w:r>
          <w:r>
            <w:rPr>
              <w:noProof/>
            </w:rPr>
          </w:r>
          <w:r>
            <w:rPr>
              <w:noProof/>
            </w:rPr>
            <w:fldChar w:fldCharType="separate"/>
          </w:r>
          <w:r>
            <w:rPr>
              <w:noProof/>
            </w:rPr>
            <w:t>27</w:t>
          </w:r>
          <w:r>
            <w:rPr>
              <w:noProof/>
            </w:rPr>
            <w:fldChar w:fldCharType="end"/>
          </w:r>
        </w:p>
        <w:p w14:paraId="42FC6E64" w14:textId="4A2FFE4C"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5.6</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Objava rezultata o provedenom natječaju</w:t>
          </w:r>
          <w:r>
            <w:rPr>
              <w:noProof/>
            </w:rPr>
            <w:tab/>
          </w:r>
          <w:r>
            <w:rPr>
              <w:noProof/>
            </w:rPr>
            <w:fldChar w:fldCharType="begin"/>
          </w:r>
          <w:r>
            <w:rPr>
              <w:noProof/>
            </w:rPr>
            <w:instrText xml:space="preserve"> PAGEREF _Toc218366227 \h </w:instrText>
          </w:r>
          <w:r>
            <w:rPr>
              <w:noProof/>
            </w:rPr>
          </w:r>
          <w:r>
            <w:rPr>
              <w:noProof/>
            </w:rPr>
            <w:fldChar w:fldCharType="separate"/>
          </w:r>
          <w:r>
            <w:rPr>
              <w:noProof/>
            </w:rPr>
            <w:t>28</w:t>
          </w:r>
          <w:r>
            <w:rPr>
              <w:noProof/>
            </w:rPr>
            <w:fldChar w:fldCharType="end"/>
          </w:r>
        </w:p>
        <w:p w14:paraId="6923C92B" w14:textId="3EFA643F"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5.7</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Postupak nakon odabira projekata</w:t>
          </w:r>
          <w:r>
            <w:rPr>
              <w:noProof/>
            </w:rPr>
            <w:tab/>
          </w:r>
          <w:r>
            <w:rPr>
              <w:noProof/>
            </w:rPr>
            <w:fldChar w:fldCharType="begin"/>
          </w:r>
          <w:r>
            <w:rPr>
              <w:noProof/>
            </w:rPr>
            <w:instrText xml:space="preserve"> PAGEREF _Toc218366228 \h </w:instrText>
          </w:r>
          <w:r>
            <w:rPr>
              <w:noProof/>
            </w:rPr>
          </w:r>
          <w:r>
            <w:rPr>
              <w:noProof/>
            </w:rPr>
            <w:fldChar w:fldCharType="separate"/>
          </w:r>
          <w:r>
            <w:rPr>
              <w:noProof/>
            </w:rPr>
            <w:t>28</w:t>
          </w:r>
          <w:r>
            <w:rPr>
              <w:noProof/>
            </w:rPr>
            <w:fldChar w:fldCharType="end"/>
          </w:r>
        </w:p>
        <w:p w14:paraId="1CE96478" w14:textId="2D0BA756"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noProof/>
            </w:rPr>
            <w:t>5.8</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noProof/>
            </w:rPr>
            <w:t>Dodatno slanje zahtjeva za potporu u Agenciju za plaćanja</w:t>
          </w:r>
          <w:r>
            <w:rPr>
              <w:noProof/>
            </w:rPr>
            <w:tab/>
          </w:r>
          <w:r>
            <w:rPr>
              <w:noProof/>
            </w:rPr>
            <w:fldChar w:fldCharType="begin"/>
          </w:r>
          <w:r>
            <w:rPr>
              <w:noProof/>
            </w:rPr>
            <w:instrText xml:space="preserve"> PAGEREF _Toc218366229 \h </w:instrText>
          </w:r>
          <w:r>
            <w:rPr>
              <w:noProof/>
            </w:rPr>
          </w:r>
          <w:r>
            <w:rPr>
              <w:noProof/>
            </w:rPr>
            <w:fldChar w:fldCharType="separate"/>
          </w:r>
          <w:r>
            <w:rPr>
              <w:noProof/>
            </w:rPr>
            <w:t>28</w:t>
          </w:r>
          <w:r>
            <w:rPr>
              <w:noProof/>
            </w:rPr>
            <w:fldChar w:fldCharType="end"/>
          </w:r>
        </w:p>
        <w:p w14:paraId="40C00E02" w14:textId="559E2E2C" w:rsidR="002B0D06" w:rsidRDefault="002B0D06">
          <w:pPr>
            <w:pStyle w:val="Sadraj2"/>
            <w:tabs>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bCs/>
              <w:noProof/>
            </w:rPr>
            <w:t>5.9      Razdoblje provedbe projekta</w:t>
          </w:r>
          <w:r>
            <w:rPr>
              <w:noProof/>
            </w:rPr>
            <w:tab/>
          </w:r>
          <w:r>
            <w:rPr>
              <w:noProof/>
            </w:rPr>
            <w:fldChar w:fldCharType="begin"/>
          </w:r>
          <w:r>
            <w:rPr>
              <w:noProof/>
            </w:rPr>
            <w:instrText xml:space="preserve"> PAGEREF _Toc218366230 \h </w:instrText>
          </w:r>
          <w:r>
            <w:rPr>
              <w:noProof/>
            </w:rPr>
          </w:r>
          <w:r>
            <w:rPr>
              <w:noProof/>
            </w:rPr>
            <w:fldChar w:fldCharType="separate"/>
          </w:r>
          <w:r>
            <w:rPr>
              <w:noProof/>
            </w:rPr>
            <w:t>29</w:t>
          </w:r>
          <w:r>
            <w:rPr>
              <w:noProof/>
            </w:rPr>
            <w:fldChar w:fldCharType="end"/>
          </w:r>
        </w:p>
        <w:p w14:paraId="22E64855" w14:textId="2921A4B2"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bCs/>
              <w:noProof/>
            </w:rPr>
            <w:t>6</w:t>
          </w:r>
          <w:r>
            <w:rPr>
              <w:rFonts w:asciiTheme="minorHAnsi" w:eastAsiaTheme="minorEastAsia" w:hAnsiTheme="minorHAnsi" w:cstheme="minorBidi"/>
              <w:noProof/>
              <w:kern w:val="2"/>
              <w:lang w:eastAsia="hr-HR"/>
              <w14:ligatures w14:val="standardContextual"/>
            </w:rPr>
            <w:tab/>
          </w:r>
          <w:r w:rsidRPr="00A206A1">
            <w:rPr>
              <w:b/>
              <w:bCs/>
              <w:noProof/>
            </w:rPr>
            <w:t>ISPLATA SREDSTAVA</w:t>
          </w:r>
          <w:r>
            <w:rPr>
              <w:noProof/>
            </w:rPr>
            <w:tab/>
          </w:r>
          <w:r>
            <w:rPr>
              <w:noProof/>
            </w:rPr>
            <w:fldChar w:fldCharType="begin"/>
          </w:r>
          <w:r>
            <w:rPr>
              <w:noProof/>
            </w:rPr>
            <w:instrText xml:space="preserve"> PAGEREF _Toc218366231 \h </w:instrText>
          </w:r>
          <w:r>
            <w:rPr>
              <w:noProof/>
            </w:rPr>
          </w:r>
          <w:r>
            <w:rPr>
              <w:noProof/>
            </w:rPr>
            <w:fldChar w:fldCharType="separate"/>
          </w:r>
          <w:r>
            <w:rPr>
              <w:noProof/>
            </w:rPr>
            <w:t>29</w:t>
          </w:r>
          <w:r>
            <w:rPr>
              <w:noProof/>
            </w:rPr>
            <w:fldChar w:fldCharType="end"/>
          </w:r>
        </w:p>
        <w:p w14:paraId="7771A40A" w14:textId="4F34AE34"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eastAsiaTheme="majorEastAsia" w:hAnsi="Times New Roman"/>
              <w:b/>
              <w:bCs/>
              <w:noProof/>
            </w:rPr>
            <w:t>6.1</w:t>
          </w:r>
          <w:r>
            <w:rPr>
              <w:rFonts w:asciiTheme="minorHAnsi" w:eastAsiaTheme="minorEastAsia" w:hAnsiTheme="minorHAnsi" w:cstheme="minorBidi"/>
              <w:noProof/>
              <w:kern w:val="2"/>
              <w:lang w:eastAsia="hr-HR"/>
              <w14:ligatures w14:val="standardContextual"/>
            </w:rPr>
            <w:tab/>
          </w:r>
          <w:r w:rsidRPr="00A206A1">
            <w:rPr>
              <w:rFonts w:ascii="Times New Roman" w:eastAsiaTheme="majorEastAsia" w:hAnsi="Times New Roman"/>
              <w:b/>
              <w:bCs/>
              <w:noProof/>
            </w:rPr>
            <w:t>Isplata putem predujma</w:t>
          </w:r>
          <w:r>
            <w:rPr>
              <w:noProof/>
            </w:rPr>
            <w:tab/>
          </w:r>
          <w:r>
            <w:rPr>
              <w:noProof/>
            </w:rPr>
            <w:fldChar w:fldCharType="begin"/>
          </w:r>
          <w:r>
            <w:rPr>
              <w:noProof/>
            </w:rPr>
            <w:instrText xml:space="preserve"> PAGEREF _Toc218366232 \h </w:instrText>
          </w:r>
          <w:r>
            <w:rPr>
              <w:noProof/>
            </w:rPr>
          </w:r>
          <w:r>
            <w:rPr>
              <w:noProof/>
            </w:rPr>
            <w:fldChar w:fldCharType="separate"/>
          </w:r>
          <w:r>
            <w:rPr>
              <w:noProof/>
            </w:rPr>
            <w:t>29</w:t>
          </w:r>
          <w:r>
            <w:rPr>
              <w:noProof/>
            </w:rPr>
            <w:fldChar w:fldCharType="end"/>
          </w:r>
        </w:p>
        <w:p w14:paraId="5DAF188E" w14:textId="6C1783F8" w:rsidR="002B0D06" w:rsidRDefault="002B0D06">
          <w:pPr>
            <w:pStyle w:val="Sadraj2"/>
            <w:tabs>
              <w:tab w:val="left" w:pos="960"/>
              <w:tab w:val="right" w:leader="dot" w:pos="9350"/>
            </w:tabs>
            <w:rPr>
              <w:rFonts w:asciiTheme="minorHAnsi" w:eastAsiaTheme="minorEastAsia" w:hAnsiTheme="minorHAnsi" w:cstheme="minorBidi"/>
              <w:noProof/>
              <w:kern w:val="2"/>
              <w:lang w:eastAsia="hr-HR"/>
              <w14:ligatures w14:val="standardContextual"/>
            </w:rPr>
          </w:pPr>
          <w:r w:rsidRPr="00A206A1">
            <w:rPr>
              <w:rFonts w:ascii="Times New Roman" w:hAnsi="Times New Roman"/>
              <w:b/>
              <w:bCs/>
              <w:noProof/>
            </w:rPr>
            <w:t>6.2</w:t>
          </w:r>
          <w:r>
            <w:rPr>
              <w:rFonts w:asciiTheme="minorHAnsi" w:eastAsiaTheme="minorEastAsia" w:hAnsiTheme="minorHAnsi" w:cstheme="minorBidi"/>
              <w:noProof/>
              <w:kern w:val="2"/>
              <w:lang w:eastAsia="hr-HR"/>
              <w14:ligatures w14:val="standardContextual"/>
            </w:rPr>
            <w:tab/>
          </w:r>
          <w:r w:rsidRPr="00A206A1">
            <w:rPr>
              <w:rFonts w:ascii="Times New Roman" w:hAnsi="Times New Roman"/>
              <w:b/>
              <w:bCs/>
              <w:noProof/>
            </w:rPr>
            <w:t>Isplata putem rata</w:t>
          </w:r>
          <w:r>
            <w:rPr>
              <w:noProof/>
            </w:rPr>
            <w:tab/>
          </w:r>
          <w:r>
            <w:rPr>
              <w:noProof/>
            </w:rPr>
            <w:fldChar w:fldCharType="begin"/>
          </w:r>
          <w:r>
            <w:rPr>
              <w:noProof/>
            </w:rPr>
            <w:instrText xml:space="preserve"> PAGEREF _Toc218366233 \h </w:instrText>
          </w:r>
          <w:r>
            <w:rPr>
              <w:noProof/>
            </w:rPr>
          </w:r>
          <w:r>
            <w:rPr>
              <w:noProof/>
            </w:rPr>
            <w:fldChar w:fldCharType="separate"/>
          </w:r>
          <w:r>
            <w:rPr>
              <w:noProof/>
            </w:rPr>
            <w:t>30</w:t>
          </w:r>
          <w:r>
            <w:rPr>
              <w:noProof/>
            </w:rPr>
            <w:fldChar w:fldCharType="end"/>
          </w:r>
        </w:p>
        <w:p w14:paraId="214DE26B" w14:textId="642AC441" w:rsidR="002B0D06" w:rsidRDefault="002B0D06">
          <w:pPr>
            <w:pStyle w:val="Sadraj1"/>
            <w:tabs>
              <w:tab w:val="left" w:pos="440"/>
              <w:tab w:val="right" w:leader="dot" w:pos="9350"/>
            </w:tabs>
            <w:rPr>
              <w:rFonts w:asciiTheme="minorHAnsi" w:eastAsiaTheme="minorEastAsia" w:hAnsiTheme="minorHAnsi" w:cstheme="minorBidi"/>
              <w:noProof/>
              <w:kern w:val="2"/>
              <w:lang w:eastAsia="hr-HR"/>
              <w14:ligatures w14:val="standardContextual"/>
            </w:rPr>
          </w:pPr>
          <w:r w:rsidRPr="00A206A1">
            <w:rPr>
              <w:b/>
              <w:noProof/>
            </w:rPr>
            <w:t>7</w:t>
          </w:r>
          <w:r>
            <w:rPr>
              <w:rFonts w:asciiTheme="minorHAnsi" w:eastAsiaTheme="minorEastAsia" w:hAnsiTheme="minorHAnsi" w:cstheme="minorBidi"/>
              <w:noProof/>
              <w:kern w:val="2"/>
              <w:lang w:eastAsia="hr-HR"/>
              <w14:ligatures w14:val="standardContextual"/>
            </w:rPr>
            <w:tab/>
          </w:r>
          <w:r w:rsidRPr="00A206A1">
            <w:rPr>
              <w:b/>
              <w:noProof/>
            </w:rPr>
            <w:t>OBRASCI I PRILOZI</w:t>
          </w:r>
          <w:r>
            <w:rPr>
              <w:noProof/>
            </w:rPr>
            <w:tab/>
          </w:r>
          <w:r>
            <w:rPr>
              <w:noProof/>
            </w:rPr>
            <w:fldChar w:fldCharType="begin"/>
          </w:r>
          <w:r>
            <w:rPr>
              <w:noProof/>
            </w:rPr>
            <w:instrText xml:space="preserve"> PAGEREF _Toc218366234 \h </w:instrText>
          </w:r>
          <w:r>
            <w:rPr>
              <w:noProof/>
            </w:rPr>
          </w:r>
          <w:r>
            <w:rPr>
              <w:noProof/>
            </w:rPr>
            <w:fldChar w:fldCharType="separate"/>
          </w:r>
          <w:r>
            <w:rPr>
              <w:noProof/>
            </w:rPr>
            <w:t>30</w:t>
          </w:r>
          <w:r>
            <w:rPr>
              <w:noProof/>
            </w:rPr>
            <w:fldChar w:fldCharType="end"/>
          </w:r>
        </w:p>
        <w:p w14:paraId="1D610CBC" w14:textId="43F3ECC0" w:rsidR="0012466E" w:rsidRPr="00E1792F" w:rsidRDefault="00DE5834" w:rsidP="00487D86">
          <w:pPr>
            <w:rPr>
              <w:rFonts w:ascii="Times New Roman" w:hAnsi="Times New Roman" w:cs="Times New Roman"/>
              <w:b/>
              <w:sz w:val="24"/>
              <w:szCs w:val="24"/>
            </w:rPr>
          </w:pPr>
          <w:r w:rsidRPr="009F303F">
            <w:rPr>
              <w:rFonts w:ascii="Times New Roman" w:eastAsia="Times New Roman" w:hAnsi="Times New Roman" w:cs="Times New Roman"/>
              <w:sz w:val="24"/>
              <w:szCs w:val="24"/>
              <w:lang w:eastAsia="ar-SA"/>
            </w:rPr>
            <w:fldChar w:fldCharType="end"/>
          </w:r>
        </w:p>
      </w:sdtContent>
    </w:sdt>
    <w:bookmarkStart w:id="2" w:name="_Hlk159311989" w:displacedByCustomXml="prev"/>
    <w:bookmarkStart w:id="3" w:name="_Toc371521548" w:displacedByCustomXml="prev"/>
    <w:bookmarkStart w:id="4" w:name="_Toc472787052" w:displacedByCustomXml="prev"/>
    <w:bookmarkStart w:id="5" w:name="_Toc472850737" w:displacedByCustomXml="prev"/>
    <w:bookmarkStart w:id="6" w:name="_Toc472850777" w:displacedByCustomXml="prev"/>
    <w:bookmarkStart w:id="7" w:name="_Toc472852909" w:displacedByCustomXml="prev"/>
    <w:p w14:paraId="474364F9" w14:textId="77777777" w:rsidR="00B61B13" w:rsidRDefault="00B61B13" w:rsidP="00813DC2">
      <w:pPr>
        <w:pStyle w:val="Naslov1"/>
        <w:numPr>
          <w:ilvl w:val="0"/>
          <w:numId w:val="0"/>
        </w:numPr>
        <w:spacing w:after="240"/>
        <w:ind w:left="432" w:hanging="432"/>
        <w:rPr>
          <w:rFonts w:ascii="Times New Roman" w:hAnsi="Times New Roman" w:cs="Times New Roman"/>
          <w:b/>
          <w:color w:val="auto"/>
          <w:sz w:val="24"/>
          <w:szCs w:val="24"/>
        </w:rPr>
      </w:pPr>
      <w:bookmarkStart w:id="8" w:name="_Toc218366197"/>
      <w:bookmarkEnd w:id="2"/>
    </w:p>
    <w:p w14:paraId="64CC90C2" w14:textId="1B6ECC6E" w:rsidR="00813DC2" w:rsidRPr="00813DC2" w:rsidRDefault="00DE5834" w:rsidP="00813DC2">
      <w:pPr>
        <w:pStyle w:val="Naslov1"/>
        <w:numPr>
          <w:ilvl w:val="0"/>
          <w:numId w:val="0"/>
        </w:numPr>
        <w:spacing w:after="240"/>
        <w:ind w:left="432" w:hanging="43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1     </w:t>
      </w:r>
      <w:bookmarkEnd w:id="3"/>
      <w:r w:rsidR="00DE6539" w:rsidRPr="00ED7D96">
        <w:rPr>
          <w:rFonts w:ascii="Times New Roman" w:hAnsi="Times New Roman" w:cs="Times New Roman"/>
          <w:b/>
          <w:color w:val="auto"/>
          <w:sz w:val="24"/>
          <w:szCs w:val="24"/>
        </w:rPr>
        <w:t>OPĆE ODREDBE</w:t>
      </w:r>
      <w:bookmarkEnd w:id="7"/>
      <w:bookmarkEnd w:id="6"/>
      <w:bookmarkEnd w:id="5"/>
      <w:bookmarkEnd w:id="4"/>
      <w:bookmarkEnd w:id="8"/>
    </w:p>
    <w:p w14:paraId="16DA48AE" w14:textId="462AC828" w:rsidR="00813DC2" w:rsidRPr="004F2818" w:rsidRDefault="00813DC2" w:rsidP="00813DC2">
      <w:pPr>
        <w:jc w:val="both"/>
        <w:rPr>
          <w:rFonts w:ascii="Times New Roman" w:hAnsi="Times New Roman" w:cs="Times New Roman"/>
          <w:sz w:val="24"/>
          <w:szCs w:val="24"/>
        </w:rPr>
      </w:pPr>
      <w:r w:rsidRPr="004F2818">
        <w:rPr>
          <w:rFonts w:ascii="Times New Roman" w:hAnsi="Times New Roman" w:cs="Times New Roman"/>
          <w:sz w:val="24"/>
          <w:szCs w:val="24"/>
        </w:rPr>
        <w:t xml:space="preserve">LAG natječaj za dodjelu potpore projektima u okviru </w:t>
      </w:r>
      <w:r w:rsidRPr="004F2818">
        <w:rPr>
          <w:rFonts w:ascii="Times New Roman" w:hAnsi="Times New Roman" w:cs="Times New Roman"/>
          <w:b/>
          <w:bCs/>
          <w:sz w:val="24"/>
          <w:szCs w:val="24"/>
        </w:rPr>
        <w:t>Intervencije 1.</w:t>
      </w:r>
      <w:r w:rsidRPr="004F2818">
        <w:rPr>
          <w:rFonts w:ascii="Times New Roman" w:eastAsia="Times New Roman" w:hAnsi="Times New Roman" w:cs="Times New Roman"/>
          <w:b/>
          <w:bCs/>
          <w:sz w:val="24"/>
          <w:szCs w:val="24"/>
          <w:lang w:eastAsia="hr-HR"/>
        </w:rPr>
        <w:t>1</w:t>
      </w:r>
      <w:r w:rsidRPr="00B61B13">
        <w:rPr>
          <w:rFonts w:ascii="Times New Roman" w:eastAsia="Times New Roman" w:hAnsi="Times New Roman" w:cs="Times New Roman"/>
          <w:b/>
          <w:bCs/>
          <w:sz w:val="24"/>
          <w:szCs w:val="24"/>
          <w:lang w:eastAsia="hr-HR"/>
        </w:rPr>
        <w:t>.:</w:t>
      </w:r>
      <w:r w:rsidRPr="00B61B13">
        <w:rPr>
          <w:rFonts w:ascii="Times New Roman" w:eastAsia="Times New Roman" w:hAnsi="Times New Roman" w:cs="Times New Roman"/>
          <w:sz w:val="24"/>
          <w:szCs w:val="24"/>
          <w:lang w:eastAsia="hr-HR"/>
        </w:rPr>
        <w:t xml:space="preserve"> </w:t>
      </w:r>
      <w:r w:rsidRPr="00B61B13">
        <w:rPr>
          <w:rFonts w:ascii="Times New Roman" w:eastAsia="Calibri" w:hAnsi="Times New Roman" w:cs="Times New Roman"/>
          <w:b/>
          <w:bCs/>
          <w:sz w:val="24"/>
          <w:szCs w:val="24"/>
          <w:lang w:eastAsia="hr-HR"/>
        </w:rPr>
        <w:t>Razvoj inovativnog i održivog gospodarstva temeljenog na lokalnoj resursnoj osnovi</w:t>
      </w:r>
      <w:r w:rsidRPr="004F2818">
        <w:rPr>
          <w:rFonts w:ascii="Times New Roman" w:hAnsi="Times New Roman" w:cs="Times New Roman"/>
          <w:b/>
          <w:bCs/>
          <w:sz w:val="24"/>
          <w:szCs w:val="24"/>
        </w:rPr>
        <w:t xml:space="preserve"> </w:t>
      </w:r>
      <w:r w:rsidRPr="004F2818">
        <w:rPr>
          <w:rFonts w:ascii="Times New Roman" w:hAnsi="Times New Roman" w:cs="Times New Roman"/>
          <w:sz w:val="24"/>
          <w:szCs w:val="24"/>
        </w:rPr>
        <w:t xml:space="preserve">(u daljnjem tekstu: </w:t>
      </w:r>
      <w:r w:rsidRPr="004F2818">
        <w:rPr>
          <w:rFonts w:ascii="Times New Roman" w:hAnsi="Times New Roman" w:cs="Times New Roman"/>
          <w:b/>
          <w:bCs/>
          <w:sz w:val="24"/>
          <w:szCs w:val="24"/>
        </w:rPr>
        <w:t>Intervencija 1.1.</w:t>
      </w:r>
      <w:r w:rsidRPr="004F2818">
        <w:rPr>
          <w:rFonts w:ascii="Times New Roman" w:hAnsi="Times New Roman" w:cs="Times New Roman"/>
          <w:sz w:val="24"/>
          <w:szCs w:val="24"/>
        </w:rPr>
        <w:t>) raspisan je sukladno Pravilniku o provedbi lokalnih razvojnih strategija unutar intervencije 77.06. Potpora LEADER (CLLD) pristupu iz Strateškog plana zajedničke poljoprivredne politike Republike Hrvatske 2023. - 2027., NN</w:t>
      </w:r>
      <w:r w:rsidRPr="004F2818">
        <w:rPr>
          <w:rStyle w:val="Referencafusnote"/>
          <w:rFonts w:ascii="Times New Roman" w:hAnsi="Times New Roman"/>
          <w:sz w:val="24"/>
          <w:szCs w:val="24"/>
        </w:rPr>
        <w:footnoteReference w:id="1"/>
      </w:r>
      <w:r w:rsidRPr="004F2818">
        <w:rPr>
          <w:rFonts w:ascii="Times New Roman" w:hAnsi="Times New Roman" w:cs="Times New Roman"/>
          <w:sz w:val="24"/>
          <w:szCs w:val="24"/>
        </w:rPr>
        <w:t xml:space="preserve"> br. 113/24, 79/2025</w:t>
      </w:r>
      <w:r w:rsidRPr="004F2818">
        <w:rPr>
          <w:rFonts w:ascii="Times New Roman" w:hAnsi="Times New Roman" w:cs="Times New Roman"/>
          <w:color w:val="FF0000"/>
          <w:sz w:val="24"/>
          <w:szCs w:val="24"/>
        </w:rPr>
        <w:t xml:space="preserve"> </w:t>
      </w:r>
      <w:r w:rsidRPr="004F2818">
        <w:rPr>
          <w:rFonts w:ascii="Times New Roman" w:hAnsi="Times New Roman" w:cs="Times New Roman"/>
          <w:sz w:val="24"/>
          <w:szCs w:val="24"/>
        </w:rPr>
        <w:t xml:space="preserve">(u daljnjem tekstu: </w:t>
      </w:r>
      <w:r w:rsidRPr="004F2818">
        <w:rPr>
          <w:rFonts w:ascii="Times New Roman" w:hAnsi="Times New Roman" w:cs="Times New Roman"/>
          <w:b/>
          <w:bCs/>
          <w:sz w:val="24"/>
          <w:szCs w:val="24"/>
          <w:u w:val="single"/>
        </w:rPr>
        <w:t>Pravilnik</w:t>
      </w:r>
      <w:r w:rsidR="00B61B13" w:rsidRPr="004F2818">
        <w:rPr>
          <w:rFonts w:ascii="Times New Roman" w:hAnsi="Times New Roman" w:cs="Times New Roman"/>
          <w:b/>
          <w:bCs/>
          <w:sz w:val="24"/>
          <w:szCs w:val="24"/>
          <w:u w:val="single"/>
        </w:rPr>
        <w:t>/</w:t>
      </w:r>
      <w:r w:rsidR="00B61B13" w:rsidRPr="00B61B13">
        <w:rPr>
          <w:rFonts w:ascii="Times New Roman" w:hAnsi="Times New Roman" w:cs="Times New Roman"/>
          <w:b/>
          <w:bCs/>
          <w:sz w:val="24"/>
          <w:szCs w:val="24"/>
          <w:u w:val="single"/>
        </w:rPr>
        <w:t>Pravilnik</w:t>
      </w:r>
      <w:r w:rsidRPr="004F2818">
        <w:rPr>
          <w:rFonts w:ascii="Times New Roman" w:hAnsi="Times New Roman" w:cs="Times New Roman"/>
          <w:b/>
          <w:bCs/>
          <w:sz w:val="24"/>
          <w:szCs w:val="24"/>
          <w:u w:val="single"/>
        </w:rPr>
        <w:t xml:space="preserve"> o provedbi LRS</w:t>
      </w:r>
      <w:r w:rsidRPr="004F2818">
        <w:rPr>
          <w:rFonts w:ascii="Times New Roman" w:hAnsi="Times New Roman" w:cs="Times New Roman"/>
          <w:sz w:val="24"/>
          <w:szCs w:val="24"/>
        </w:rPr>
        <w:t>) i Ugovoru o sufinanciranju provedbe LRS unutar Strateškog plana ZPP, KLASA: 950-05/23-77-06/00</w:t>
      </w:r>
      <w:r w:rsidR="00E6630D">
        <w:rPr>
          <w:rFonts w:ascii="Times New Roman" w:hAnsi="Times New Roman" w:cs="Times New Roman"/>
          <w:sz w:val="24"/>
          <w:szCs w:val="24"/>
        </w:rPr>
        <w:t>41</w:t>
      </w:r>
      <w:r w:rsidRPr="004F2818">
        <w:rPr>
          <w:rFonts w:ascii="Times New Roman" w:hAnsi="Times New Roman" w:cs="Times New Roman"/>
          <w:sz w:val="24"/>
          <w:szCs w:val="24"/>
        </w:rPr>
        <w:t>, URBROJ: 343-1603/01-23-005, potpisanog između Agencije za plaćanja i LAG-a Prigorje, 13.12.2023. godine. Putem ovog LAG natječaja u okviru Intervencije 1.1. definiraju se predmet, svrha, iznos raspoloživih sredstava; uvjeti prihvatljivosti projekta, prihvatljivosti korisnika, prihvatljivi i neprihvatljivi troškovi te kriteriji odabira, s pratećom dokumentacijom; detaljan postupak odabira projekata, visina i intenzitet potpore; način, uvjeti i rokovi prijave projekta; rok provedbe projekta i prihvatljivosti troškova te popis priloga i obrazaca.</w:t>
      </w:r>
    </w:p>
    <w:p w14:paraId="4F230BC2" w14:textId="77777777" w:rsidR="00813DC2" w:rsidRPr="00B61B13" w:rsidRDefault="00813DC2" w:rsidP="00813DC2">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9350"/>
      </w:tblGrid>
      <w:tr w:rsidR="00813DC2" w:rsidRPr="00B61B13" w14:paraId="6E9995A3" w14:textId="77777777" w:rsidTr="00364805">
        <w:tc>
          <w:tcPr>
            <w:tcW w:w="9350" w:type="dxa"/>
          </w:tcPr>
          <w:p w14:paraId="0E86F56F" w14:textId="77777777" w:rsidR="00813DC2" w:rsidRPr="004F2818" w:rsidRDefault="00813DC2" w:rsidP="00364805">
            <w:pPr>
              <w:rPr>
                <w:rFonts w:ascii="Times New Roman" w:hAnsi="Times New Roman" w:cs="Times New Roman"/>
                <w:b/>
                <w:sz w:val="24"/>
                <w:szCs w:val="24"/>
              </w:rPr>
            </w:pPr>
          </w:p>
          <w:p w14:paraId="6A8262A3" w14:textId="77777777" w:rsidR="00813DC2" w:rsidRPr="004F2818" w:rsidRDefault="00813DC2" w:rsidP="00364805">
            <w:pPr>
              <w:rPr>
                <w:rFonts w:ascii="Times New Roman" w:hAnsi="Times New Roman" w:cs="Times New Roman"/>
                <w:b/>
                <w:sz w:val="24"/>
                <w:szCs w:val="24"/>
              </w:rPr>
            </w:pPr>
            <w:proofErr w:type="spellStart"/>
            <w:r w:rsidRPr="004F2818">
              <w:rPr>
                <w:rFonts w:ascii="Times New Roman" w:hAnsi="Times New Roman" w:cs="Times New Roman"/>
                <w:b/>
                <w:sz w:val="24"/>
                <w:szCs w:val="24"/>
              </w:rPr>
              <w:t>Napomena</w:t>
            </w:r>
            <w:proofErr w:type="spellEnd"/>
            <w:r w:rsidRPr="004F2818">
              <w:rPr>
                <w:rFonts w:ascii="Times New Roman" w:hAnsi="Times New Roman" w:cs="Times New Roman"/>
                <w:b/>
                <w:sz w:val="24"/>
                <w:szCs w:val="24"/>
              </w:rPr>
              <w:t xml:space="preserve">: </w:t>
            </w:r>
          </w:p>
          <w:p w14:paraId="270EF3B6" w14:textId="77777777" w:rsidR="00813DC2" w:rsidRPr="004F2818" w:rsidRDefault="00813DC2" w:rsidP="00364805">
            <w:pPr>
              <w:rPr>
                <w:rFonts w:ascii="Times New Roman" w:hAnsi="Times New Roman" w:cs="Times New Roman"/>
                <w:bCs/>
                <w:sz w:val="24"/>
                <w:szCs w:val="24"/>
              </w:rPr>
            </w:pPr>
            <w:proofErr w:type="spellStart"/>
            <w:r w:rsidRPr="004F2818">
              <w:rPr>
                <w:rFonts w:ascii="Times New Roman" w:hAnsi="Times New Roman" w:cs="Times New Roman"/>
                <w:bCs/>
                <w:sz w:val="24"/>
                <w:szCs w:val="24"/>
              </w:rPr>
              <w:t>Prije</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pripreme</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prijave</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projekta</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korisnici</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su</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pozvani</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proučiti</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glavne</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dokumente</w:t>
            </w:r>
            <w:proofErr w:type="spellEnd"/>
            <w:r w:rsidRPr="004F2818">
              <w:rPr>
                <w:rFonts w:ascii="Times New Roman" w:hAnsi="Times New Roman" w:cs="Times New Roman"/>
                <w:bCs/>
                <w:sz w:val="24"/>
                <w:szCs w:val="24"/>
              </w:rPr>
              <w:t xml:space="preserve"> </w:t>
            </w:r>
            <w:proofErr w:type="spellStart"/>
            <w:r w:rsidRPr="004F2818">
              <w:rPr>
                <w:rFonts w:ascii="Times New Roman" w:hAnsi="Times New Roman" w:cs="Times New Roman"/>
                <w:bCs/>
                <w:sz w:val="24"/>
                <w:szCs w:val="24"/>
              </w:rPr>
              <w:t>povezane</w:t>
            </w:r>
            <w:proofErr w:type="spellEnd"/>
            <w:r w:rsidRPr="004F2818">
              <w:rPr>
                <w:rFonts w:ascii="Times New Roman" w:hAnsi="Times New Roman" w:cs="Times New Roman"/>
                <w:bCs/>
                <w:sz w:val="24"/>
                <w:szCs w:val="24"/>
              </w:rPr>
              <w:t xml:space="preserve"> s </w:t>
            </w:r>
            <w:proofErr w:type="spellStart"/>
            <w:r w:rsidRPr="004F2818">
              <w:rPr>
                <w:rFonts w:ascii="Times New Roman" w:hAnsi="Times New Roman" w:cs="Times New Roman"/>
                <w:bCs/>
                <w:sz w:val="24"/>
                <w:szCs w:val="24"/>
              </w:rPr>
              <w:t>ovim</w:t>
            </w:r>
            <w:proofErr w:type="spellEnd"/>
            <w:r w:rsidRPr="004F2818">
              <w:rPr>
                <w:rFonts w:ascii="Times New Roman" w:hAnsi="Times New Roman" w:cs="Times New Roman"/>
                <w:bCs/>
                <w:sz w:val="24"/>
                <w:szCs w:val="24"/>
              </w:rPr>
              <w:t xml:space="preserve"> LAG </w:t>
            </w:r>
            <w:proofErr w:type="spellStart"/>
            <w:r w:rsidRPr="004F2818">
              <w:rPr>
                <w:rFonts w:ascii="Times New Roman" w:hAnsi="Times New Roman" w:cs="Times New Roman"/>
                <w:bCs/>
                <w:sz w:val="24"/>
                <w:szCs w:val="24"/>
              </w:rPr>
              <w:t>natječajem</w:t>
            </w:r>
            <w:proofErr w:type="spellEnd"/>
            <w:r w:rsidRPr="004F2818">
              <w:rPr>
                <w:rFonts w:ascii="Times New Roman" w:hAnsi="Times New Roman" w:cs="Times New Roman"/>
                <w:bCs/>
                <w:sz w:val="24"/>
                <w:szCs w:val="24"/>
              </w:rPr>
              <w:t>.</w:t>
            </w:r>
          </w:p>
          <w:p w14:paraId="03A8678F" w14:textId="77777777" w:rsidR="00813DC2" w:rsidRPr="00B61B13" w:rsidRDefault="00813DC2" w:rsidP="00364805">
            <w:pPr>
              <w:rPr>
                <w:rFonts w:ascii="Times New Roman" w:hAnsi="Times New Roman" w:cs="Times New Roman"/>
                <w:bCs/>
                <w:sz w:val="24"/>
                <w:szCs w:val="24"/>
              </w:rPr>
            </w:pPr>
          </w:p>
        </w:tc>
      </w:tr>
    </w:tbl>
    <w:p w14:paraId="6C4227E2" w14:textId="77777777" w:rsidR="00813DC2" w:rsidRDefault="00813DC2"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42889"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F9159"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0BFC8"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A28FD" w14:textId="77777777" w:rsidR="00B61B13"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37EA01" w14:textId="77777777" w:rsidR="00B61B13" w:rsidRPr="00813DC2" w:rsidRDefault="00B61B13" w:rsidP="00813DC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00559" w14:textId="77777777" w:rsidR="00CC5FA3" w:rsidRPr="00ED7D96" w:rsidRDefault="00CC5FA3" w:rsidP="00CC5FA3">
      <w:pPr>
        <w:pStyle w:val="Naslov2"/>
        <w:spacing w:before="240" w:after="240"/>
        <w:ind w:left="578" w:hanging="578"/>
        <w:rPr>
          <w:rFonts w:ascii="Times New Roman" w:eastAsia="Times New Roman" w:hAnsi="Times New Roman" w:cs="Times New Roman"/>
          <w:b/>
          <w:color w:val="auto"/>
          <w:sz w:val="24"/>
          <w:szCs w:val="24"/>
        </w:rPr>
      </w:pPr>
      <w:bookmarkStart w:id="9" w:name="_Toc218366198"/>
      <w:r w:rsidRPr="00ED7D96">
        <w:rPr>
          <w:rFonts w:ascii="Times New Roman" w:eastAsia="Times New Roman" w:hAnsi="Times New Roman" w:cs="Times New Roman"/>
          <w:b/>
          <w:color w:val="auto"/>
          <w:sz w:val="24"/>
          <w:szCs w:val="24"/>
        </w:rPr>
        <w:t>Pojmovi i kratice</w:t>
      </w:r>
      <w:bookmarkEnd w:id="9"/>
    </w:p>
    <w:p w14:paraId="407103DE" w14:textId="77777777" w:rsidR="00CC5FA3" w:rsidRPr="00ED7D96" w:rsidRDefault="00CC5FA3" w:rsidP="00CC5FA3">
      <w:pPr>
        <w:rPr>
          <w:rFonts w:ascii="Times New Roman" w:hAnsi="Times New Roman" w:cs="Times New Roman"/>
          <w:sz w:val="24"/>
          <w:szCs w:val="24"/>
        </w:rPr>
      </w:pPr>
    </w:p>
    <w:p w14:paraId="4AAE3902" w14:textId="77777777" w:rsidR="00CC5FA3" w:rsidRPr="00ED7D96" w:rsidRDefault="00CC5FA3" w:rsidP="00CC5FA3">
      <w:pPr>
        <w:rPr>
          <w:rStyle w:val="hps"/>
          <w:rFonts w:ascii="Times New Roman" w:eastAsia="Times New Roman" w:hAnsi="Times New Roman" w:cs="Times New Roman"/>
          <w:bCs/>
          <w:sz w:val="24"/>
          <w:szCs w:val="24"/>
          <w:lang w:eastAsia="ar-SA"/>
        </w:rPr>
      </w:pPr>
      <w:r w:rsidRPr="00ED7D96">
        <w:rPr>
          <w:rFonts w:ascii="Times New Roman" w:hAnsi="Times New Roman" w:cs="Times New Roman"/>
          <w:sz w:val="24"/>
          <w:szCs w:val="24"/>
        </w:rPr>
        <w:t>Pojmovi u okviru ovog Natječaja imaju sljedeće značenje:</w:t>
      </w:r>
      <w:r w:rsidRPr="00ED7D96">
        <w:rPr>
          <w:rStyle w:val="hps"/>
          <w:rFonts w:ascii="Times New Roman" w:eastAsia="Times New Roman" w:hAnsi="Times New Roman" w:cs="Times New Roman"/>
          <w:bCs/>
          <w:sz w:val="24"/>
          <w:szCs w:val="24"/>
          <w:lang w:eastAsia="ar-SA"/>
        </w:rPr>
        <w:t xml:space="preserve"> </w:t>
      </w:r>
    </w:p>
    <w:p w14:paraId="18CDE802" w14:textId="77777777" w:rsidR="00CC5FA3" w:rsidRPr="00ED7D96" w:rsidRDefault="00CC5FA3" w:rsidP="00CC5FA3">
      <w:pPr>
        <w:rPr>
          <w:rFonts w:ascii="Times New Roman" w:hAnsi="Times New Roman" w:cs="Times New Roman"/>
          <w:sz w:val="24"/>
          <w:szCs w:val="24"/>
        </w:rPr>
      </w:pPr>
    </w:p>
    <w:tbl>
      <w:tblPr>
        <w:tblW w:w="9123" w:type="dxa"/>
        <w:tblLook w:val="04A0" w:firstRow="1" w:lastRow="0" w:firstColumn="1" w:lastColumn="0" w:noHBand="0" w:noVBand="1"/>
      </w:tblPr>
      <w:tblGrid>
        <w:gridCol w:w="3430"/>
        <w:gridCol w:w="5693"/>
      </w:tblGrid>
      <w:tr w:rsidR="00A66856" w:rsidRPr="00ED7D96" w14:paraId="52A6C935" w14:textId="77777777" w:rsidTr="00FC5229">
        <w:trPr>
          <w:trHeight w:val="387"/>
        </w:trPr>
        <w:tc>
          <w:tcPr>
            <w:tcW w:w="3430" w:type="dxa"/>
            <w:tcBorders>
              <w:top w:val="single" w:sz="4" w:space="0" w:color="auto"/>
              <w:left w:val="single" w:sz="4" w:space="0" w:color="auto"/>
              <w:bottom w:val="single" w:sz="4" w:space="0" w:color="auto"/>
              <w:right w:val="single" w:sz="4" w:space="0" w:color="auto"/>
            </w:tcBorders>
            <w:noWrap/>
            <w:vAlign w:val="bottom"/>
          </w:tcPr>
          <w:p w14:paraId="5E6975BC" w14:textId="25799B93" w:rsidR="005A3EFA" w:rsidRDefault="00A66856" w:rsidP="005A3EFA">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PROJEKT</w:t>
            </w:r>
          </w:p>
          <w:p w14:paraId="596F5FD7" w14:textId="77777777" w:rsidR="005A3EFA" w:rsidRDefault="005A3EFA" w:rsidP="005A3EFA">
            <w:pPr>
              <w:rPr>
                <w:rFonts w:ascii="Times New Roman" w:eastAsia="Times New Roman" w:hAnsi="Times New Roman" w:cs="Times New Roman"/>
                <w:b/>
                <w:color w:val="000000"/>
                <w:sz w:val="24"/>
                <w:szCs w:val="24"/>
                <w:lang w:eastAsia="hr-HR"/>
              </w:rPr>
            </w:pPr>
          </w:p>
          <w:p w14:paraId="7E48F278" w14:textId="77777777" w:rsidR="005A3EFA" w:rsidRDefault="005A3EFA" w:rsidP="005A3EFA">
            <w:pPr>
              <w:rPr>
                <w:rFonts w:ascii="Times New Roman" w:eastAsia="Times New Roman" w:hAnsi="Times New Roman" w:cs="Times New Roman"/>
                <w:b/>
                <w:color w:val="000000"/>
                <w:sz w:val="24"/>
                <w:szCs w:val="24"/>
                <w:lang w:eastAsia="hr-HR"/>
              </w:rPr>
            </w:pPr>
          </w:p>
          <w:p w14:paraId="1F146F7B" w14:textId="77777777" w:rsidR="005A3EFA" w:rsidRDefault="005A3EFA" w:rsidP="005A3EFA">
            <w:pPr>
              <w:rPr>
                <w:rFonts w:ascii="Times New Roman" w:eastAsia="Times New Roman" w:hAnsi="Times New Roman" w:cs="Times New Roman"/>
                <w:b/>
                <w:color w:val="000000"/>
                <w:sz w:val="24"/>
                <w:szCs w:val="24"/>
                <w:lang w:eastAsia="hr-HR"/>
              </w:rPr>
            </w:pPr>
          </w:p>
          <w:p w14:paraId="65C7F0E5" w14:textId="77777777" w:rsidR="005A3EFA" w:rsidRDefault="005A3EFA" w:rsidP="005A3EFA">
            <w:pPr>
              <w:rPr>
                <w:rFonts w:ascii="Times New Roman" w:eastAsia="Times New Roman" w:hAnsi="Times New Roman" w:cs="Times New Roman"/>
                <w:b/>
                <w:color w:val="000000"/>
                <w:sz w:val="24"/>
                <w:szCs w:val="24"/>
                <w:lang w:eastAsia="hr-HR"/>
              </w:rPr>
            </w:pPr>
          </w:p>
          <w:p w14:paraId="16C019E7" w14:textId="77777777" w:rsidR="005A3EFA" w:rsidRDefault="005A3EFA" w:rsidP="005A3EFA">
            <w:pPr>
              <w:rPr>
                <w:rFonts w:ascii="Times New Roman" w:eastAsia="Times New Roman" w:hAnsi="Times New Roman" w:cs="Times New Roman"/>
                <w:b/>
                <w:color w:val="000000"/>
                <w:sz w:val="24"/>
                <w:szCs w:val="24"/>
                <w:lang w:eastAsia="hr-HR"/>
              </w:rPr>
            </w:pPr>
          </w:p>
          <w:p w14:paraId="488F91C1" w14:textId="42717C73" w:rsidR="005A3EFA" w:rsidRPr="00FC5229" w:rsidRDefault="005A3EF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D774C0" w14:textId="3598F13A" w:rsidR="00E8750C" w:rsidRPr="00487D86" w:rsidRDefault="0099175A" w:rsidP="00487D86">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Projekt </w:t>
            </w:r>
            <w:r w:rsidRPr="0099175A">
              <w:rPr>
                <w:rFonts w:ascii="Times New Roman" w:eastAsia="Calibri" w:hAnsi="Times New Roman" w:cs="Times New Roman"/>
                <w:sz w:val="24"/>
                <w:szCs w:val="24"/>
              </w:rPr>
              <w:t>je projektna aktivnost ili skup projektnih aktivnosti, koje izravno doprinose ostvarenju cilja projekta i predstavljaju cjelokupnu i sveobuhvatnu cjelinu, a sastoje se od prihvatljivih i, ako je primjenjivo, neprihvatljivih troškova te pripada određenoj LAG intervenciji; sukladno članku 3. stavku 4. Uredbe (EU) br. 2021/2115 projekt je istoznačan pojmu „operacija“</w:t>
            </w:r>
          </w:p>
        </w:tc>
      </w:tr>
      <w:tr w:rsidR="00A66856" w:rsidRPr="00ED7D96" w14:paraId="7D0D84C1" w14:textId="77777777" w:rsidTr="00FC5229">
        <w:trPr>
          <w:trHeight w:val="70"/>
        </w:trPr>
        <w:tc>
          <w:tcPr>
            <w:tcW w:w="3430" w:type="dxa"/>
            <w:tcBorders>
              <w:top w:val="single" w:sz="4" w:space="0" w:color="auto"/>
              <w:left w:val="single" w:sz="4" w:space="0" w:color="auto"/>
              <w:bottom w:val="single" w:sz="4" w:space="0" w:color="auto"/>
              <w:right w:val="single" w:sz="4" w:space="0" w:color="auto"/>
            </w:tcBorders>
            <w:noWrap/>
            <w:vAlign w:val="bottom"/>
          </w:tcPr>
          <w:p w14:paraId="352F419A" w14:textId="2FB92ABF" w:rsidR="00A66856" w:rsidRDefault="00A66856" w:rsidP="00487D86">
            <w:pPr>
              <w:rPr>
                <w:rFonts w:ascii="Times New Roman" w:eastAsia="Times New Roman" w:hAnsi="Times New Roman" w:cs="Times New Roman"/>
                <w:b/>
                <w:color w:val="000000"/>
                <w:sz w:val="24"/>
                <w:szCs w:val="24"/>
                <w:lang w:eastAsia="hr-HR"/>
              </w:rPr>
            </w:pPr>
            <w:bookmarkStart w:id="10" w:name="_Hlk162890575"/>
            <w:r w:rsidRPr="00FC5229">
              <w:rPr>
                <w:rFonts w:ascii="Times New Roman" w:eastAsia="Times New Roman" w:hAnsi="Times New Roman" w:cs="Times New Roman"/>
                <w:b/>
                <w:color w:val="000000"/>
                <w:sz w:val="24"/>
                <w:szCs w:val="24"/>
                <w:lang w:eastAsia="hr-HR"/>
              </w:rPr>
              <w:t xml:space="preserve">KORISNIK </w:t>
            </w:r>
            <w:bookmarkEnd w:id="10"/>
          </w:p>
          <w:p w14:paraId="6DA9A0D9" w14:textId="77777777" w:rsidR="00487D86" w:rsidRDefault="00487D86" w:rsidP="00487D86">
            <w:pPr>
              <w:rPr>
                <w:rFonts w:ascii="Times New Roman" w:eastAsia="Times New Roman" w:hAnsi="Times New Roman" w:cs="Times New Roman"/>
                <w:b/>
                <w:color w:val="000000"/>
                <w:sz w:val="24"/>
                <w:szCs w:val="24"/>
                <w:lang w:eastAsia="hr-HR"/>
              </w:rPr>
            </w:pPr>
          </w:p>
          <w:p w14:paraId="6381DFD3" w14:textId="0CBC7709" w:rsidR="005A3EFA" w:rsidRPr="00FC5229" w:rsidRDefault="005A3EFA"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8749F3C" w14:textId="2984A36F" w:rsidR="00A66856" w:rsidRPr="00FC5229"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Korisnik </w:t>
            </w:r>
            <w:r w:rsidRPr="0099175A">
              <w:rPr>
                <w:rFonts w:ascii="Times New Roman" w:eastAsia="Calibri" w:hAnsi="Times New Roman" w:cs="Times New Roman"/>
                <w:color w:val="000000" w:themeColor="text1"/>
                <w:sz w:val="24"/>
                <w:szCs w:val="24"/>
              </w:rPr>
              <w:t xml:space="preserve">je svaki subjekt koji je podnio zahtjev za potporu na LAG natječaj te je odgovoran za pokretanje projekta ili za pokretanje i provedbu projekta sufinanciranog iz Strateškog plana  </w:t>
            </w:r>
          </w:p>
        </w:tc>
      </w:tr>
      <w:tr w:rsidR="00A66856" w:rsidRPr="00ED7D96" w14:paraId="3D93DD51" w14:textId="77777777" w:rsidTr="00FC5229">
        <w:trPr>
          <w:trHeight w:val="555"/>
        </w:trPr>
        <w:tc>
          <w:tcPr>
            <w:tcW w:w="3430" w:type="dxa"/>
            <w:tcBorders>
              <w:top w:val="single" w:sz="4" w:space="0" w:color="auto"/>
              <w:left w:val="single" w:sz="4" w:space="0" w:color="auto"/>
              <w:bottom w:val="single" w:sz="4" w:space="0" w:color="auto"/>
              <w:right w:val="single" w:sz="4" w:space="0" w:color="auto"/>
            </w:tcBorders>
            <w:noWrap/>
            <w:vAlign w:val="bottom"/>
          </w:tcPr>
          <w:p w14:paraId="0363B053" w14:textId="77777777" w:rsidR="00A66856" w:rsidRDefault="00A6685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GLAVNI PARTNER</w:t>
            </w:r>
          </w:p>
          <w:p w14:paraId="0AAAD6A7" w14:textId="0F7E8291"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6F985EE" w14:textId="56191A8F" w:rsidR="00A66856" w:rsidRPr="00FC5229" w:rsidRDefault="0099175A"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Glavni partner </w:t>
            </w:r>
            <w:r w:rsidRPr="0099175A">
              <w:rPr>
                <w:rFonts w:ascii="Times New Roman" w:eastAsia="Calibri" w:hAnsi="Times New Roman" w:cs="Times New Roman"/>
                <w:color w:val="000000" w:themeColor="text1"/>
                <w:sz w:val="24"/>
                <w:szCs w:val="24"/>
              </w:rPr>
              <w:t>je projektni partner koji nastupa u ime i za račun partnerstva kod provedbe partnerskih projekata</w:t>
            </w:r>
          </w:p>
        </w:tc>
      </w:tr>
      <w:tr w:rsidR="00487D86" w:rsidRPr="00ED7D96" w14:paraId="6D5F18A3"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8D00B9C" w14:textId="03DD4400" w:rsidR="00487D86" w:rsidRDefault="0099175A"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PROJEKTNI </w:t>
            </w:r>
            <w:r w:rsidR="00487D86" w:rsidRPr="00487D86">
              <w:rPr>
                <w:rFonts w:ascii="Times New Roman" w:eastAsia="Times New Roman" w:hAnsi="Times New Roman" w:cs="Times New Roman"/>
                <w:b/>
                <w:color w:val="000000"/>
                <w:sz w:val="24"/>
                <w:szCs w:val="24"/>
                <w:lang w:eastAsia="hr-HR"/>
              </w:rPr>
              <w:t>PARTNER</w:t>
            </w:r>
          </w:p>
          <w:p w14:paraId="134A7378" w14:textId="020F1CC9" w:rsidR="00487D86" w:rsidRPr="00FC5229" w:rsidRDefault="00487D86"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A3C7B9E" w14:textId="348563BF" w:rsidR="00487D86" w:rsidRPr="00487D86" w:rsidRDefault="0099175A" w:rsidP="00487D8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Projektni partner </w:t>
            </w:r>
            <w:r w:rsidRPr="0099175A">
              <w:rPr>
                <w:rFonts w:ascii="Times New Roman" w:eastAsia="Calibri" w:hAnsi="Times New Roman" w:cs="Times New Roman"/>
                <w:color w:val="000000" w:themeColor="text1"/>
                <w:sz w:val="24"/>
                <w:szCs w:val="24"/>
              </w:rPr>
              <w:t>je svaki korisnik, koji sudjeluje u provedbi partnerskog projekta</w:t>
            </w:r>
          </w:p>
        </w:tc>
      </w:tr>
      <w:tr w:rsidR="008C382B" w:rsidRPr="00ED7D96" w14:paraId="7CB73D1E"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0E743E5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PROJEKTNA AKTIVNOST</w:t>
            </w:r>
          </w:p>
          <w:p w14:paraId="1678B13B" w14:textId="77777777" w:rsidR="008C382B" w:rsidRDefault="008C382B" w:rsidP="00487D86">
            <w:pPr>
              <w:rPr>
                <w:rFonts w:ascii="Times New Roman" w:eastAsia="Times New Roman" w:hAnsi="Times New Roman" w:cs="Times New Roman"/>
                <w:b/>
                <w:color w:val="000000"/>
                <w:sz w:val="24"/>
                <w:szCs w:val="24"/>
                <w:lang w:eastAsia="hr-HR"/>
              </w:rPr>
            </w:pPr>
          </w:p>
          <w:p w14:paraId="7433A8B3" w14:textId="77777777" w:rsidR="008C382B" w:rsidRDefault="008C382B" w:rsidP="00487D86">
            <w:pPr>
              <w:rPr>
                <w:rFonts w:ascii="Times New Roman" w:eastAsia="Times New Roman" w:hAnsi="Times New Roman" w:cs="Times New Roman"/>
                <w:b/>
                <w:color w:val="000000"/>
                <w:sz w:val="24"/>
                <w:szCs w:val="24"/>
                <w:lang w:eastAsia="hr-HR"/>
              </w:rPr>
            </w:pPr>
          </w:p>
          <w:p w14:paraId="49CB8658" w14:textId="2F33E061" w:rsidR="008C382B" w:rsidRPr="00487D86"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FEDB14B" w14:textId="5DBA93DC" w:rsidR="008C382B" w:rsidRPr="008C382B" w:rsidRDefault="0099175A"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Projektna aktivnost </w:t>
            </w:r>
            <w:r w:rsidRPr="0099175A">
              <w:rPr>
                <w:rFonts w:ascii="Times New Roman" w:eastAsia="Calibri" w:hAnsi="Times New Roman" w:cs="Times New Roman"/>
                <w:color w:val="000000" w:themeColor="text1"/>
                <w:sz w:val="24"/>
                <w:szCs w:val="24"/>
              </w:rPr>
              <w:t>predstavlja jednu ili više zadaća koje treba realizirati u definiranom vremenskom roku i pratećim resursima kako bi se ostvarili ciljevi, odnosno postigli rezultati projekta</w:t>
            </w:r>
          </w:p>
        </w:tc>
      </w:tr>
      <w:tr w:rsidR="00813DC2" w:rsidRPr="00ED7D96" w14:paraId="206D529D" w14:textId="77777777" w:rsidTr="00587CD8">
        <w:trPr>
          <w:trHeight w:val="259"/>
        </w:trPr>
        <w:tc>
          <w:tcPr>
            <w:tcW w:w="3430" w:type="dxa"/>
            <w:tcBorders>
              <w:top w:val="single" w:sz="4" w:space="0" w:color="auto"/>
              <w:left w:val="single" w:sz="4" w:space="0" w:color="auto"/>
              <w:bottom w:val="single" w:sz="4" w:space="0" w:color="auto"/>
              <w:right w:val="single" w:sz="4" w:space="0" w:color="auto"/>
            </w:tcBorders>
            <w:noWrap/>
          </w:tcPr>
          <w:p w14:paraId="3DDC23F9" w14:textId="31C9DF7B" w:rsidR="00813DC2" w:rsidRPr="00813DC2" w:rsidRDefault="00813DC2" w:rsidP="00813DC2">
            <w:pPr>
              <w:rPr>
                <w:rFonts w:ascii="Times New Roman" w:eastAsia="Times New Roman" w:hAnsi="Times New Roman" w:cs="Times New Roman"/>
                <w:b/>
                <w:color w:val="000000"/>
                <w:sz w:val="24"/>
                <w:szCs w:val="24"/>
                <w:lang w:eastAsia="hr-HR"/>
              </w:rPr>
            </w:pPr>
            <w:r w:rsidRPr="00813DC2">
              <w:rPr>
                <w:rFonts w:ascii="Times New Roman" w:eastAsia="Times New Roman" w:hAnsi="Times New Roman" w:cs="Times New Roman"/>
                <w:b/>
                <w:color w:val="000000"/>
                <w:sz w:val="24"/>
                <w:szCs w:val="24"/>
                <w:lang w:eastAsia="hr-HR"/>
              </w:rPr>
              <w:t>SAMOSTALAN PROJEKT</w:t>
            </w:r>
          </w:p>
        </w:tc>
        <w:tc>
          <w:tcPr>
            <w:tcW w:w="5693" w:type="dxa"/>
            <w:tcBorders>
              <w:top w:val="single" w:sz="4" w:space="0" w:color="auto"/>
              <w:left w:val="nil"/>
              <w:bottom w:val="single" w:sz="4" w:space="0" w:color="auto"/>
              <w:right w:val="single" w:sz="4" w:space="0" w:color="000000"/>
            </w:tcBorders>
            <w:noWrap/>
          </w:tcPr>
          <w:p w14:paraId="415CCE90" w14:textId="46F80363" w:rsidR="00813DC2" w:rsidRPr="00813DC2" w:rsidRDefault="00813DC2" w:rsidP="00813DC2">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813DC2">
              <w:rPr>
                <w:rFonts w:ascii="Times New Roman" w:eastAsia="Calibri" w:hAnsi="Times New Roman" w:cs="Times New Roman"/>
                <w:color w:val="000000" w:themeColor="text1"/>
                <w:sz w:val="24"/>
                <w:szCs w:val="24"/>
              </w:rPr>
              <w:t>Samostalan projekt je projekt kojeg provodi jedan ciljani korisnik.</w:t>
            </w:r>
          </w:p>
        </w:tc>
      </w:tr>
      <w:tr w:rsidR="008C382B" w:rsidRPr="00ED7D96" w14:paraId="0E20C419" w14:textId="77777777" w:rsidTr="00487D86">
        <w:trPr>
          <w:trHeight w:val="259"/>
        </w:trPr>
        <w:tc>
          <w:tcPr>
            <w:tcW w:w="3430" w:type="dxa"/>
            <w:tcBorders>
              <w:top w:val="single" w:sz="4" w:space="0" w:color="auto"/>
              <w:left w:val="single" w:sz="4" w:space="0" w:color="auto"/>
              <w:bottom w:val="single" w:sz="4" w:space="0" w:color="auto"/>
              <w:right w:val="single" w:sz="4" w:space="0" w:color="auto"/>
            </w:tcBorders>
            <w:noWrap/>
            <w:vAlign w:val="bottom"/>
          </w:tcPr>
          <w:p w14:paraId="1B483C82" w14:textId="77777777" w:rsidR="008C382B" w:rsidRDefault="008C382B" w:rsidP="00487D86">
            <w:pPr>
              <w:rPr>
                <w:rFonts w:ascii="Times New Roman" w:eastAsia="Times New Roman" w:hAnsi="Times New Roman" w:cs="Times New Roman"/>
                <w:b/>
                <w:color w:val="000000"/>
                <w:sz w:val="24"/>
                <w:szCs w:val="24"/>
                <w:lang w:eastAsia="hr-HR"/>
              </w:rPr>
            </w:pPr>
            <w:r w:rsidRPr="008C382B">
              <w:rPr>
                <w:rFonts w:ascii="Times New Roman" w:eastAsia="Times New Roman" w:hAnsi="Times New Roman" w:cs="Times New Roman"/>
                <w:b/>
                <w:color w:val="000000"/>
                <w:sz w:val="24"/>
                <w:szCs w:val="24"/>
                <w:lang w:eastAsia="hr-HR"/>
              </w:rPr>
              <w:t>PARTNERSKI PROJEKT</w:t>
            </w:r>
          </w:p>
          <w:p w14:paraId="0F0F6840" w14:textId="0ECE4C0D" w:rsidR="008C382B" w:rsidRPr="008C382B" w:rsidRDefault="008C382B"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D1F2023" w14:textId="459630E5" w:rsidR="008C382B" w:rsidRPr="008C382B" w:rsidRDefault="0099175A" w:rsidP="008C382B">
            <w:pPr>
              <w:widowControl w:val="0"/>
              <w:tabs>
                <w:tab w:val="left" w:pos="142"/>
                <w:tab w:val="left" w:pos="1122"/>
              </w:tabs>
              <w:autoSpaceDE w:val="0"/>
              <w:autoSpaceDN w:val="0"/>
              <w:spacing w:before="3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Partnerski projekt </w:t>
            </w:r>
            <w:r w:rsidRPr="0099175A">
              <w:rPr>
                <w:rFonts w:ascii="Times New Roman" w:eastAsia="Calibri" w:hAnsi="Times New Roman" w:cs="Times New Roman"/>
                <w:sz w:val="24"/>
                <w:szCs w:val="24"/>
              </w:rPr>
              <w:t>je projekt kojeg provode najmanje dva projektna partnera, od kojih jedan mora biti glavni partner</w:t>
            </w:r>
          </w:p>
        </w:tc>
      </w:tr>
      <w:tr w:rsidR="00096E80" w:rsidRPr="00ED7D96" w14:paraId="2601076F" w14:textId="77777777" w:rsidTr="0099175A">
        <w:trPr>
          <w:trHeight w:val="1078"/>
        </w:trPr>
        <w:tc>
          <w:tcPr>
            <w:tcW w:w="3430" w:type="dxa"/>
            <w:tcBorders>
              <w:top w:val="single" w:sz="4" w:space="0" w:color="auto"/>
              <w:left w:val="single" w:sz="4" w:space="0" w:color="auto"/>
              <w:bottom w:val="single" w:sz="4" w:space="0" w:color="auto"/>
              <w:right w:val="single" w:sz="4" w:space="0" w:color="auto"/>
            </w:tcBorders>
            <w:noWrap/>
            <w:vAlign w:val="bottom"/>
          </w:tcPr>
          <w:p w14:paraId="7AC5E264" w14:textId="77777777" w:rsidR="00096E80" w:rsidRDefault="00096E80"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S</w:t>
            </w:r>
            <w:r w:rsidRPr="00096E80">
              <w:rPr>
                <w:rFonts w:ascii="Times New Roman" w:eastAsia="Times New Roman" w:hAnsi="Times New Roman" w:cs="Times New Roman"/>
                <w:b/>
                <w:color w:val="000000"/>
                <w:sz w:val="24"/>
                <w:szCs w:val="24"/>
                <w:lang w:eastAsia="hr-HR"/>
              </w:rPr>
              <w:t>PORAZUM O PARTNERSTVU</w:t>
            </w:r>
          </w:p>
          <w:p w14:paraId="3667F71A" w14:textId="77777777" w:rsidR="00096E80" w:rsidRDefault="00096E80" w:rsidP="00487D86">
            <w:pPr>
              <w:rPr>
                <w:rFonts w:ascii="Times New Roman" w:eastAsia="Times New Roman" w:hAnsi="Times New Roman" w:cs="Times New Roman"/>
                <w:b/>
                <w:color w:val="000000"/>
                <w:sz w:val="24"/>
                <w:szCs w:val="24"/>
                <w:lang w:eastAsia="hr-HR"/>
              </w:rPr>
            </w:pPr>
          </w:p>
          <w:p w14:paraId="554F7310" w14:textId="148B1316" w:rsidR="00096E80" w:rsidRDefault="00096E8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3FE188F" w14:textId="7E3A5FE7" w:rsidR="00096E80" w:rsidRPr="00096E80" w:rsidRDefault="00096E80" w:rsidP="0099175A">
            <w:pPr>
              <w:widowControl w:val="0"/>
              <w:tabs>
                <w:tab w:val="left" w:pos="142"/>
                <w:tab w:val="left" w:pos="1122"/>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Sporazum o partnerstvu </w:t>
            </w:r>
            <w:r w:rsidR="0099175A" w:rsidRPr="002D13CC">
              <w:rPr>
                <w:rFonts w:ascii="Times New Roman" w:eastAsia="Calibri" w:hAnsi="Times New Roman" w:cs="Times New Roman"/>
                <w:sz w:val="24"/>
                <w:szCs w:val="24"/>
              </w:rPr>
              <w:t>je</w:t>
            </w:r>
            <w:r w:rsidR="0099175A" w:rsidRPr="002D13CC">
              <w:rPr>
                <w:rFonts w:ascii="Times New Roman" w:eastAsia="Calibri" w:hAnsi="Times New Roman" w:cs="Times New Roman"/>
                <w:i/>
                <w:sz w:val="24"/>
                <w:szCs w:val="24"/>
              </w:rPr>
              <w:t xml:space="preserve"> </w:t>
            </w:r>
            <w:r w:rsidR="0099175A" w:rsidRPr="002D13CC">
              <w:rPr>
                <w:rFonts w:ascii="Times New Roman" w:eastAsia="Calibri" w:hAnsi="Times New Roman" w:cs="Times New Roman"/>
                <w:sz w:val="24"/>
                <w:szCs w:val="24"/>
              </w:rPr>
              <w:t>sporazum sklopljen između projektnih partnera u partnerskom projektu, kojim se definira glavni partner, cilj projekta, zadaće i aktivnosti te se uređuju prava i obveze između projektnih partnera</w:t>
            </w:r>
          </w:p>
        </w:tc>
      </w:tr>
      <w:tr w:rsidR="00A71290" w:rsidRPr="00ED7D96" w14:paraId="741F12E4" w14:textId="77777777" w:rsidTr="00096E80">
        <w:trPr>
          <w:trHeight w:val="960"/>
        </w:trPr>
        <w:tc>
          <w:tcPr>
            <w:tcW w:w="3430" w:type="dxa"/>
            <w:tcBorders>
              <w:top w:val="single" w:sz="4" w:space="0" w:color="auto"/>
              <w:left w:val="single" w:sz="4" w:space="0" w:color="auto"/>
              <w:bottom w:val="single" w:sz="4" w:space="0" w:color="auto"/>
              <w:right w:val="single" w:sz="4" w:space="0" w:color="auto"/>
            </w:tcBorders>
            <w:noWrap/>
            <w:vAlign w:val="bottom"/>
          </w:tcPr>
          <w:p w14:paraId="4B8A3E61" w14:textId="4A5A0627" w:rsidR="00A71290" w:rsidRDefault="00A71290" w:rsidP="00A71290">
            <w:pPr>
              <w:rPr>
                <w:rFonts w:ascii="Times New Roman" w:eastAsia="Times New Roman" w:hAnsi="Times New Roman" w:cs="Times New Roman"/>
                <w:b/>
                <w:color w:val="000000"/>
                <w:sz w:val="24"/>
                <w:szCs w:val="24"/>
                <w:lang w:eastAsia="hr-HR"/>
              </w:rPr>
            </w:pP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A POTPORA</w:t>
            </w:r>
          </w:p>
          <w:p w14:paraId="251400CE" w14:textId="77777777" w:rsidR="00A71290" w:rsidRDefault="00A71290" w:rsidP="00487D86">
            <w:pPr>
              <w:rPr>
                <w:rFonts w:ascii="Times New Roman" w:eastAsia="Times New Roman" w:hAnsi="Times New Roman" w:cs="Times New Roman"/>
                <w:b/>
                <w:color w:val="000000"/>
                <w:sz w:val="24"/>
                <w:szCs w:val="24"/>
                <w:lang w:eastAsia="hr-HR"/>
              </w:rPr>
            </w:pPr>
          </w:p>
          <w:p w14:paraId="525E17F5" w14:textId="77777777" w:rsidR="00A71290" w:rsidRDefault="00A71290" w:rsidP="00487D86">
            <w:pPr>
              <w:rPr>
                <w:rFonts w:ascii="Times New Roman" w:eastAsia="Times New Roman" w:hAnsi="Times New Roman" w:cs="Times New Roman"/>
                <w:b/>
                <w:color w:val="000000"/>
                <w:sz w:val="24"/>
                <w:szCs w:val="24"/>
                <w:lang w:eastAsia="hr-HR"/>
              </w:rPr>
            </w:pPr>
          </w:p>
          <w:p w14:paraId="25637862" w14:textId="77777777" w:rsidR="00A71290" w:rsidRDefault="00A71290" w:rsidP="00487D86">
            <w:pPr>
              <w:rPr>
                <w:rFonts w:ascii="Times New Roman" w:eastAsia="Times New Roman" w:hAnsi="Times New Roman" w:cs="Times New Roman"/>
                <w:b/>
                <w:color w:val="000000"/>
                <w:sz w:val="24"/>
                <w:szCs w:val="24"/>
                <w:lang w:eastAsia="hr-HR"/>
              </w:rPr>
            </w:pPr>
          </w:p>
          <w:p w14:paraId="57E47A3F" w14:textId="77777777" w:rsidR="00A71290" w:rsidRDefault="00A71290" w:rsidP="00487D86">
            <w:pPr>
              <w:rPr>
                <w:rFonts w:ascii="Times New Roman" w:eastAsia="Times New Roman" w:hAnsi="Times New Roman" w:cs="Times New Roman"/>
                <w:b/>
                <w:color w:val="000000"/>
                <w:sz w:val="24"/>
                <w:szCs w:val="24"/>
                <w:lang w:eastAsia="hr-HR"/>
              </w:rPr>
            </w:pPr>
          </w:p>
          <w:p w14:paraId="2BA47EDB" w14:textId="740DFE5F" w:rsidR="00A71290" w:rsidRPr="00E42A2A" w:rsidRDefault="00A71290"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A34F1E" w14:textId="7C9DDA17" w:rsidR="00A71290" w:rsidRPr="00A71290" w:rsidRDefault="00A71290" w:rsidP="0099175A">
            <w:pPr>
              <w:widowControl w:val="0"/>
              <w:tabs>
                <w:tab w:val="left" w:pos="142"/>
                <w:tab w:val="left" w:pos="1122"/>
              </w:tabs>
              <w:autoSpaceDE w:val="0"/>
              <w:autoSpaceDN w:val="0"/>
              <w:jc w:val="both"/>
              <w:rPr>
                <w:rFonts w:ascii="Times New Roman" w:eastAsia="Calibri" w:hAnsi="Times New Roman" w:cs="Times New Roman"/>
                <w:i/>
                <w:iCs/>
                <w:sz w:val="24"/>
                <w:szCs w:val="24"/>
              </w:rPr>
            </w:pPr>
            <w:r w:rsidRPr="00A71290">
              <w:rPr>
                <w:rFonts w:ascii="Times New Roman" w:eastAsia="Calibri" w:hAnsi="Times New Roman" w:cs="Times New Roman"/>
                <w:sz w:val="24"/>
                <w:szCs w:val="24"/>
              </w:rPr>
              <w:t>Javna potpora</w:t>
            </w:r>
            <w:r w:rsidRPr="00F96599">
              <w:rPr>
                <w:rFonts w:ascii="Times New Roman" w:eastAsia="Calibri" w:hAnsi="Times New Roman" w:cs="Times New Roman"/>
                <w:i/>
                <w:iCs/>
                <w:sz w:val="24"/>
                <w:szCs w:val="24"/>
              </w:rPr>
              <w:t xml:space="preserve"> </w:t>
            </w:r>
            <w:r w:rsidR="0099175A" w:rsidRPr="0099175A">
              <w:rPr>
                <w:rFonts w:ascii="Times New Roman" w:eastAsia="Calibri" w:hAnsi="Times New Roman" w:cs="Times New Roman"/>
                <w:sz w:val="24"/>
                <w:szCs w:val="24"/>
              </w:rPr>
              <w:t>je svaki oblik potpore koji potječe iz proračuna javnopravnih tijela (tijela državne uprave, drugih državnih tijela, tijela jedinica lokalne i područne (regionalne) samouprave, pravnih osoba koje imaju javne ovlasti) i proračuna Europske unije, a predstavlja bespovratna sredstva ili financijske instrumente</w:t>
            </w:r>
          </w:p>
        </w:tc>
      </w:tr>
      <w:tr w:rsidR="00A71290" w:rsidRPr="00A71290" w14:paraId="00382B67"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2FF18EEA" w14:textId="1B98E144" w:rsidR="00A71290" w:rsidRPr="00E42A2A"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INTENZITET </w:t>
            </w:r>
            <w:r w:rsidRPr="00E42A2A">
              <w:rPr>
                <w:rFonts w:ascii="Times New Roman" w:eastAsia="Times New Roman" w:hAnsi="Times New Roman" w:cs="Times New Roman"/>
                <w:b/>
                <w:color w:val="000000"/>
                <w:sz w:val="24"/>
                <w:szCs w:val="24"/>
                <w:lang w:eastAsia="hr-HR"/>
              </w:rPr>
              <w:t>JAVN</w:t>
            </w:r>
            <w:r>
              <w:rPr>
                <w:rFonts w:ascii="Times New Roman" w:eastAsia="Times New Roman" w:hAnsi="Times New Roman" w:cs="Times New Roman"/>
                <w:b/>
                <w:color w:val="000000"/>
                <w:sz w:val="24"/>
                <w:szCs w:val="24"/>
                <w:lang w:eastAsia="hr-HR"/>
              </w:rPr>
              <w:t>E POTPORE</w:t>
            </w:r>
          </w:p>
        </w:tc>
        <w:tc>
          <w:tcPr>
            <w:tcW w:w="5693" w:type="dxa"/>
            <w:tcBorders>
              <w:top w:val="single" w:sz="4" w:space="0" w:color="auto"/>
              <w:left w:val="nil"/>
              <w:bottom w:val="single" w:sz="4" w:space="0" w:color="auto"/>
              <w:right w:val="single" w:sz="4" w:space="0" w:color="000000"/>
            </w:tcBorders>
            <w:noWrap/>
            <w:vAlign w:val="bottom"/>
          </w:tcPr>
          <w:p w14:paraId="61046233" w14:textId="482E0B18" w:rsidR="00A71290" w:rsidRPr="00A71290" w:rsidRDefault="00A71290" w:rsidP="0099175A">
            <w:pPr>
              <w:widowControl w:val="0"/>
              <w:tabs>
                <w:tab w:val="left" w:pos="142"/>
                <w:tab w:val="left" w:pos="1122"/>
              </w:tabs>
              <w:autoSpaceDE w:val="0"/>
              <w:autoSpaceDN w:val="0"/>
              <w:jc w:val="both"/>
              <w:rPr>
                <w:rFonts w:ascii="Times New Roman" w:eastAsia="Times New Roman" w:hAnsi="Times New Roman" w:cs="Times New Roman"/>
                <w:b/>
                <w:color w:val="000000"/>
                <w:sz w:val="24"/>
                <w:szCs w:val="24"/>
                <w:lang w:eastAsia="hr-HR"/>
              </w:rPr>
            </w:pPr>
            <w:r w:rsidRPr="00A71290">
              <w:rPr>
                <w:rFonts w:ascii="Times New Roman" w:eastAsia="Calibri" w:hAnsi="Times New Roman" w:cs="Times New Roman"/>
                <w:sz w:val="24"/>
                <w:szCs w:val="24"/>
              </w:rPr>
              <w:t xml:space="preserve">Intenzitet javne potpore </w:t>
            </w:r>
            <w:r w:rsidR="0099175A" w:rsidRPr="0099175A">
              <w:rPr>
                <w:rFonts w:ascii="Times New Roman" w:eastAsia="Calibri" w:hAnsi="Times New Roman" w:cs="Times New Roman"/>
                <w:sz w:val="24"/>
                <w:szCs w:val="24"/>
              </w:rPr>
              <w:t>je postotni udio javne potpore u prihvatljivim troškovima projekta</w:t>
            </w:r>
          </w:p>
        </w:tc>
      </w:tr>
      <w:tr w:rsidR="00A71290" w:rsidRPr="00A71290" w14:paraId="11610D3B"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04BD41F"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w:t>
            </w:r>
            <w:r w:rsidRPr="00A71290">
              <w:rPr>
                <w:rFonts w:ascii="Times New Roman" w:eastAsia="Times New Roman" w:hAnsi="Times New Roman" w:cs="Times New Roman"/>
                <w:b/>
                <w:color w:val="000000"/>
                <w:sz w:val="24"/>
                <w:szCs w:val="24"/>
                <w:lang w:eastAsia="hr-HR"/>
              </w:rPr>
              <w:t>RIHVATLJIVI TROŠKOVI</w:t>
            </w:r>
          </w:p>
          <w:p w14:paraId="68ED71BC" w14:textId="0F768152"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8312B8F" w14:textId="506777EA" w:rsidR="00A71290" w:rsidRP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Prihvatljivi </w:t>
            </w:r>
            <w:r w:rsidRPr="00D01AA4">
              <w:rPr>
                <w:rFonts w:ascii="Times New Roman" w:eastAsia="Calibri" w:hAnsi="Times New Roman" w:cs="Times New Roman"/>
                <w:sz w:val="24"/>
                <w:szCs w:val="24"/>
              </w:rPr>
              <w:t>troškovi</w:t>
            </w:r>
            <w:r>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su troškovi koji mogu biti sufinancirani bespovratnim sredstvima LAG intervencije</w:t>
            </w:r>
          </w:p>
        </w:tc>
      </w:tr>
      <w:tr w:rsidR="00A71290" w:rsidRPr="00A71290" w14:paraId="06911370"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3A82EE43" w14:textId="35ABCFC3"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NEP</w:t>
            </w:r>
            <w:r w:rsidRPr="00A71290">
              <w:rPr>
                <w:rFonts w:ascii="Times New Roman" w:eastAsia="Times New Roman" w:hAnsi="Times New Roman" w:cs="Times New Roman"/>
                <w:b/>
                <w:color w:val="000000"/>
                <w:sz w:val="24"/>
                <w:szCs w:val="24"/>
                <w:lang w:eastAsia="hr-HR"/>
              </w:rPr>
              <w:t>RIHVATLJIVI TROŠKOVI</w:t>
            </w:r>
          </w:p>
        </w:tc>
        <w:tc>
          <w:tcPr>
            <w:tcW w:w="5693" w:type="dxa"/>
            <w:tcBorders>
              <w:top w:val="single" w:sz="4" w:space="0" w:color="auto"/>
              <w:left w:val="nil"/>
              <w:bottom w:val="single" w:sz="4" w:space="0" w:color="auto"/>
              <w:right w:val="single" w:sz="4" w:space="0" w:color="000000"/>
            </w:tcBorders>
            <w:noWrap/>
            <w:vAlign w:val="bottom"/>
          </w:tcPr>
          <w:p w14:paraId="4BFB6651" w14:textId="19C93834" w:rsidR="00A71290" w:rsidRDefault="00A71290" w:rsidP="0099175A">
            <w:pPr>
              <w:widowControl w:val="0"/>
              <w:tabs>
                <w:tab w:val="left" w:pos="142"/>
                <w:tab w:val="left" w:pos="1122"/>
                <w:tab w:val="left" w:pos="8647"/>
              </w:tabs>
              <w:autoSpaceDE w:val="0"/>
              <w:autoSpaceDN w:val="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Neprihvatljiv troškovi </w:t>
            </w:r>
            <w:r w:rsidR="0099175A" w:rsidRPr="0099175A">
              <w:rPr>
                <w:rFonts w:ascii="Times New Roman" w:eastAsia="Calibri" w:hAnsi="Times New Roman" w:cs="Times New Roman"/>
                <w:sz w:val="24"/>
                <w:szCs w:val="24"/>
              </w:rPr>
              <w:t>su troškovi koji ne mogu biti sufinancirani bespovratnim sredstvima LAG intervencije</w:t>
            </w:r>
          </w:p>
        </w:tc>
      </w:tr>
      <w:tr w:rsidR="00A71290" w:rsidRPr="00A71290" w14:paraId="0479DD77" w14:textId="77777777" w:rsidTr="009C1D6E">
        <w:trPr>
          <w:trHeight w:val="274"/>
        </w:trPr>
        <w:tc>
          <w:tcPr>
            <w:tcW w:w="3430" w:type="dxa"/>
            <w:tcBorders>
              <w:top w:val="single" w:sz="4" w:space="0" w:color="auto"/>
              <w:left w:val="single" w:sz="4" w:space="0" w:color="auto"/>
              <w:bottom w:val="single" w:sz="4" w:space="0" w:color="auto"/>
              <w:right w:val="single" w:sz="4" w:space="0" w:color="auto"/>
            </w:tcBorders>
            <w:noWrap/>
            <w:vAlign w:val="bottom"/>
          </w:tcPr>
          <w:p w14:paraId="6FBD1B89" w14:textId="77777777"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ULAGANJE </w:t>
            </w:r>
          </w:p>
          <w:p w14:paraId="6DCDA076" w14:textId="77777777" w:rsidR="00A71290" w:rsidRDefault="00A71290" w:rsidP="00A71290">
            <w:pPr>
              <w:rPr>
                <w:rFonts w:ascii="Times New Roman" w:eastAsia="Times New Roman" w:hAnsi="Times New Roman" w:cs="Times New Roman"/>
                <w:b/>
                <w:color w:val="000000"/>
                <w:sz w:val="24"/>
                <w:szCs w:val="24"/>
                <w:lang w:eastAsia="hr-HR"/>
              </w:rPr>
            </w:pPr>
          </w:p>
          <w:p w14:paraId="65383FF2" w14:textId="77777777" w:rsidR="00A71290" w:rsidRDefault="00A71290" w:rsidP="00A71290">
            <w:pPr>
              <w:rPr>
                <w:rFonts w:ascii="Times New Roman" w:eastAsia="Times New Roman" w:hAnsi="Times New Roman" w:cs="Times New Roman"/>
                <w:b/>
                <w:color w:val="000000"/>
                <w:sz w:val="24"/>
                <w:szCs w:val="24"/>
                <w:lang w:eastAsia="hr-HR"/>
              </w:rPr>
            </w:pPr>
          </w:p>
          <w:p w14:paraId="570BCCF1" w14:textId="0491B779"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AC22106" w14:textId="2A393ED6" w:rsidR="00A71290" w:rsidRDefault="00A71290" w:rsidP="009C1D6E">
            <w:pPr>
              <w:widowControl w:val="0"/>
              <w:tabs>
                <w:tab w:val="left" w:pos="142"/>
                <w:tab w:val="left" w:pos="1122"/>
              </w:tabs>
              <w:autoSpaceDE w:val="0"/>
              <w:autoSpaceDN w:val="0"/>
              <w:jc w:val="both"/>
              <w:rPr>
                <w:rFonts w:ascii="Times New Roman" w:eastAsia="Calibri" w:hAnsi="Times New Roman" w:cs="Times New Roman"/>
                <w:sz w:val="24"/>
                <w:szCs w:val="24"/>
              </w:rPr>
            </w:pPr>
            <w:r w:rsidRPr="00A71290">
              <w:rPr>
                <w:rFonts w:ascii="Times New Roman" w:eastAsia="Calibri" w:hAnsi="Times New Roman" w:cs="Times New Roman"/>
                <w:sz w:val="24"/>
                <w:szCs w:val="24"/>
              </w:rPr>
              <w:t>Ulaganje</w:t>
            </w:r>
            <w:r w:rsidRPr="00D01AA4">
              <w:rPr>
                <w:rFonts w:ascii="Times New Roman" w:eastAsia="Calibri" w:hAnsi="Times New Roman" w:cs="Times New Roman"/>
                <w:sz w:val="24"/>
                <w:szCs w:val="24"/>
              </w:rPr>
              <w:t xml:space="preserve"> </w:t>
            </w:r>
            <w:r w:rsidR="0099175A" w:rsidRPr="0099175A">
              <w:rPr>
                <w:rFonts w:ascii="Times New Roman" w:eastAsia="Calibri" w:hAnsi="Times New Roman" w:cs="Times New Roman"/>
                <w:sz w:val="24"/>
                <w:szCs w:val="24"/>
              </w:rPr>
              <w:t>je ulaganje u dugotrajnu materijalnu i nematerijalnu imovinu kojima se doprinosi postizanju jednog ili više specifičnih ciljeva utvrđenih u članku 6. stavcima 1. i 2. Uredbe (EU) br. 2021/2115</w:t>
            </w:r>
          </w:p>
        </w:tc>
      </w:tr>
      <w:tr w:rsidR="00A71290" w:rsidRPr="00A71290" w14:paraId="46C385E3"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66D18D23" w14:textId="7610EC71"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NEMATERIJALNA IMOVINA</w:t>
            </w:r>
          </w:p>
          <w:p w14:paraId="4785D0FA" w14:textId="77777777" w:rsidR="00A71290" w:rsidRDefault="00A71290" w:rsidP="00A71290">
            <w:pPr>
              <w:rPr>
                <w:rFonts w:ascii="Times New Roman" w:eastAsia="Times New Roman" w:hAnsi="Times New Roman" w:cs="Times New Roman"/>
                <w:b/>
                <w:color w:val="000000"/>
                <w:sz w:val="24"/>
                <w:szCs w:val="24"/>
                <w:lang w:eastAsia="hr-HR"/>
              </w:rPr>
            </w:pPr>
          </w:p>
          <w:p w14:paraId="3C7AC5D7" w14:textId="1020706D"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D04A890" w14:textId="192B1FEA"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nematerijalna imovina</w:t>
            </w:r>
            <w:r w:rsidRPr="00F11EBF">
              <w:rPr>
                <w:rFonts w:ascii="Times New Roman" w:hAnsi="Times New Roman" w:cs="Times New Roman"/>
                <w:iCs/>
                <w:sz w:val="24"/>
                <w:szCs w:val="24"/>
              </w:rPr>
              <w:t xml:space="preserve"> </w:t>
            </w:r>
            <w:r w:rsidR="009C1D6E" w:rsidRPr="009C1D6E">
              <w:rPr>
                <w:rFonts w:ascii="Times New Roman" w:hAnsi="Times New Roman" w:cs="Times New Roman"/>
                <w:iCs/>
                <w:sz w:val="24"/>
                <w:szCs w:val="24"/>
              </w:rPr>
              <w:t xml:space="preserve">je nemonetarna imovina bez opipljivih, tj. fizičkih obilježja, a koja se može zasebno identificirati. Oblici nematerijalne imovine su: izdaci za razvoj, patenti, licencije, franšiza, koncesije, softver, zaštitni znaci, trgovački znak ili ime, </w:t>
            </w:r>
            <w:proofErr w:type="spellStart"/>
            <w:r w:rsidR="009C1D6E" w:rsidRPr="009C1D6E">
              <w:rPr>
                <w:rFonts w:ascii="Times New Roman" w:hAnsi="Times New Roman" w:cs="Times New Roman"/>
                <w:iCs/>
                <w:sz w:val="24"/>
                <w:szCs w:val="24"/>
              </w:rPr>
              <w:t>goodwill</w:t>
            </w:r>
            <w:proofErr w:type="spellEnd"/>
            <w:r w:rsidR="009C1D6E" w:rsidRPr="009C1D6E">
              <w:rPr>
                <w:rFonts w:ascii="Times New Roman" w:hAnsi="Times New Roman" w:cs="Times New Roman"/>
                <w:iCs/>
                <w:sz w:val="24"/>
                <w:szCs w:val="24"/>
              </w:rPr>
              <w:t xml:space="preserve"> i dr.</w:t>
            </w:r>
          </w:p>
        </w:tc>
      </w:tr>
      <w:tr w:rsidR="00A71290" w:rsidRPr="00A71290" w14:paraId="4F9A7C34" w14:textId="77777777" w:rsidTr="00A71290">
        <w:trPr>
          <w:trHeight w:val="349"/>
        </w:trPr>
        <w:tc>
          <w:tcPr>
            <w:tcW w:w="3430" w:type="dxa"/>
            <w:tcBorders>
              <w:top w:val="single" w:sz="4" w:space="0" w:color="auto"/>
              <w:left w:val="single" w:sz="4" w:space="0" w:color="auto"/>
              <w:bottom w:val="single" w:sz="4" w:space="0" w:color="auto"/>
              <w:right w:val="single" w:sz="4" w:space="0" w:color="auto"/>
            </w:tcBorders>
            <w:noWrap/>
            <w:vAlign w:val="bottom"/>
          </w:tcPr>
          <w:p w14:paraId="55C3788F" w14:textId="5024EA8A" w:rsidR="00A71290" w:rsidRDefault="00A71290" w:rsidP="00A71290">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DUGOTRAJNA MATERIJALNA IMOVINA</w:t>
            </w:r>
          </w:p>
          <w:p w14:paraId="33467F2F" w14:textId="77777777" w:rsidR="00A71290" w:rsidRDefault="00A71290" w:rsidP="00A71290">
            <w:pPr>
              <w:rPr>
                <w:rFonts w:ascii="Times New Roman" w:eastAsia="Times New Roman" w:hAnsi="Times New Roman" w:cs="Times New Roman"/>
                <w:b/>
                <w:color w:val="000000"/>
                <w:sz w:val="24"/>
                <w:szCs w:val="24"/>
                <w:lang w:eastAsia="hr-HR"/>
              </w:rPr>
            </w:pPr>
          </w:p>
          <w:p w14:paraId="3B009CA4" w14:textId="77777777" w:rsidR="00A71290" w:rsidRDefault="00A71290" w:rsidP="00A71290">
            <w:pPr>
              <w:rPr>
                <w:rFonts w:ascii="Times New Roman" w:eastAsia="Times New Roman" w:hAnsi="Times New Roman" w:cs="Times New Roman"/>
                <w:b/>
                <w:color w:val="000000"/>
                <w:sz w:val="24"/>
                <w:szCs w:val="24"/>
                <w:lang w:eastAsia="hr-HR"/>
              </w:rPr>
            </w:pPr>
          </w:p>
          <w:p w14:paraId="3153267E" w14:textId="77777777" w:rsidR="00A71290" w:rsidRDefault="00A71290" w:rsidP="00A71290">
            <w:pPr>
              <w:rPr>
                <w:rFonts w:ascii="Times New Roman" w:eastAsia="Times New Roman" w:hAnsi="Times New Roman" w:cs="Times New Roman"/>
                <w:b/>
                <w:color w:val="000000"/>
                <w:sz w:val="24"/>
                <w:szCs w:val="24"/>
                <w:lang w:eastAsia="hr-HR"/>
              </w:rPr>
            </w:pPr>
          </w:p>
          <w:p w14:paraId="1FB640E3" w14:textId="77777777" w:rsidR="00A71290" w:rsidRDefault="00A71290" w:rsidP="00A71290">
            <w:pPr>
              <w:rPr>
                <w:rFonts w:ascii="Times New Roman" w:eastAsia="Times New Roman" w:hAnsi="Times New Roman" w:cs="Times New Roman"/>
                <w:b/>
                <w:color w:val="000000"/>
                <w:sz w:val="24"/>
                <w:szCs w:val="24"/>
                <w:lang w:eastAsia="hr-HR"/>
              </w:rPr>
            </w:pPr>
          </w:p>
          <w:p w14:paraId="1EDC5C84" w14:textId="77777777" w:rsidR="00A71290" w:rsidRDefault="00A71290" w:rsidP="00A71290">
            <w:pPr>
              <w:rPr>
                <w:rFonts w:ascii="Times New Roman" w:eastAsia="Times New Roman" w:hAnsi="Times New Roman" w:cs="Times New Roman"/>
                <w:b/>
                <w:color w:val="000000"/>
                <w:sz w:val="24"/>
                <w:szCs w:val="24"/>
                <w:lang w:eastAsia="hr-HR"/>
              </w:rPr>
            </w:pPr>
          </w:p>
          <w:p w14:paraId="5A9190CD" w14:textId="77777777" w:rsidR="00A71290" w:rsidRDefault="00A71290" w:rsidP="00A71290">
            <w:pPr>
              <w:rPr>
                <w:rFonts w:ascii="Times New Roman" w:eastAsia="Times New Roman" w:hAnsi="Times New Roman" w:cs="Times New Roman"/>
                <w:b/>
                <w:color w:val="000000"/>
                <w:sz w:val="24"/>
                <w:szCs w:val="24"/>
                <w:lang w:eastAsia="hr-HR"/>
              </w:rPr>
            </w:pPr>
          </w:p>
          <w:p w14:paraId="74A32F33" w14:textId="77777777" w:rsidR="00A71290" w:rsidRDefault="00A71290" w:rsidP="00A71290">
            <w:pPr>
              <w:rPr>
                <w:rFonts w:ascii="Times New Roman" w:eastAsia="Times New Roman" w:hAnsi="Times New Roman" w:cs="Times New Roman"/>
                <w:b/>
                <w:color w:val="000000"/>
                <w:sz w:val="24"/>
                <w:szCs w:val="24"/>
                <w:lang w:eastAsia="hr-HR"/>
              </w:rPr>
            </w:pPr>
          </w:p>
          <w:p w14:paraId="1D247D1A" w14:textId="77777777" w:rsidR="00A71290" w:rsidRDefault="00A71290" w:rsidP="00A71290">
            <w:pPr>
              <w:rPr>
                <w:rFonts w:ascii="Times New Roman" w:eastAsia="Times New Roman" w:hAnsi="Times New Roman" w:cs="Times New Roman"/>
                <w:b/>
                <w:color w:val="000000"/>
                <w:sz w:val="24"/>
                <w:szCs w:val="24"/>
                <w:lang w:eastAsia="hr-HR"/>
              </w:rPr>
            </w:pPr>
          </w:p>
          <w:p w14:paraId="60C4FE18" w14:textId="33569F27" w:rsidR="00A71290" w:rsidRDefault="00A71290" w:rsidP="00A71290">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054C872" w14:textId="14599651" w:rsidR="00A71290" w:rsidRPr="00A71290" w:rsidRDefault="00A71290" w:rsidP="009C1D6E">
            <w:pPr>
              <w:widowControl w:val="0"/>
              <w:tabs>
                <w:tab w:val="left" w:pos="142"/>
                <w:tab w:val="left" w:pos="1122"/>
              </w:tabs>
              <w:autoSpaceDE w:val="0"/>
              <w:autoSpaceDN w:val="0"/>
              <w:jc w:val="both"/>
              <w:rPr>
                <w:rFonts w:ascii="Times New Roman" w:eastAsia="Calibri" w:hAnsi="Times New Roman" w:cs="Times New Roman"/>
                <w:i/>
                <w:sz w:val="24"/>
                <w:szCs w:val="24"/>
              </w:rPr>
            </w:pPr>
            <w:r w:rsidRPr="00A71290">
              <w:rPr>
                <w:rFonts w:ascii="Times New Roman" w:eastAsia="Calibri" w:hAnsi="Times New Roman" w:cs="Times New Roman"/>
                <w:sz w:val="24"/>
                <w:szCs w:val="24"/>
              </w:rPr>
              <w:t>Dugotrajna materijalna imovina</w:t>
            </w:r>
            <w:r w:rsidRPr="00F11EBF">
              <w:rPr>
                <w:rFonts w:ascii="Times New Roman" w:eastAsia="Calibri" w:hAnsi="Times New Roman" w:cs="Times New Roman"/>
                <w:sz w:val="24"/>
                <w:szCs w:val="24"/>
              </w:rPr>
              <w:t xml:space="preserve"> </w:t>
            </w:r>
            <w:r w:rsidR="009C1D6E" w:rsidRPr="009C1D6E">
              <w:rPr>
                <w:rFonts w:ascii="Times New Roman" w:eastAsia="Calibri" w:hAnsi="Times New Roman" w:cs="Times New Roman"/>
                <w:sz w:val="24"/>
                <w:szCs w:val="24"/>
              </w:rPr>
              <w:t>je imovina koju fizička ili pravna osoba posjeduje za korištenje u proizvodnji proizvoda ili isporuci roba i usluga, za iznajmljivanje drugima, u administrativne svrhe, ili za potrebe razvoja lokalne infrastrukture, a koja se očekuje koristiti dulje od jednog razdoblja. To je ona imovina koja je namijenjena za korištenje na neprekidnoj osnovi u svrhu aktivnosti te pravne ili fizičke osobe. Dugotrajna materijalna imovina obuhvaća zemljišta i šume, građevinske objekte, postrojenja i opremu, alate, pogonski inventar, namještaj, transportna sredstva, dugotrajnu biološku imovinu</w:t>
            </w:r>
          </w:p>
        </w:tc>
      </w:tr>
      <w:tr w:rsidR="00ED7D96" w:rsidRPr="00ED7D96" w14:paraId="3F7EE8EA" w14:textId="77777777" w:rsidTr="00487D86">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5D977D8C" w14:textId="2D42A809" w:rsidR="00ED7D96" w:rsidRDefault="00ED7D96" w:rsidP="00487D8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NEPRODUKTIVNA ULAGANJA</w:t>
            </w:r>
          </w:p>
          <w:p w14:paraId="71353962" w14:textId="77777777" w:rsidR="00487D86" w:rsidRDefault="00487D86" w:rsidP="00487D86">
            <w:pPr>
              <w:rPr>
                <w:rFonts w:ascii="Times New Roman" w:eastAsia="Times New Roman" w:hAnsi="Times New Roman" w:cs="Times New Roman"/>
                <w:b/>
                <w:color w:val="000000"/>
                <w:sz w:val="24"/>
                <w:szCs w:val="24"/>
                <w:lang w:eastAsia="hr-HR"/>
              </w:rPr>
            </w:pPr>
          </w:p>
          <w:p w14:paraId="4BA0B39F" w14:textId="6F17CA54" w:rsidR="00487D86" w:rsidRDefault="00487D86" w:rsidP="00BB4292">
            <w:pPr>
              <w:spacing w:after="240"/>
              <w:rPr>
                <w:rFonts w:ascii="Times New Roman" w:eastAsia="Times New Roman" w:hAnsi="Times New Roman" w:cs="Times New Roman"/>
                <w:b/>
                <w:color w:val="000000"/>
                <w:sz w:val="24"/>
                <w:szCs w:val="24"/>
                <w:lang w:eastAsia="hr-HR"/>
              </w:rPr>
            </w:pPr>
          </w:p>
          <w:p w14:paraId="7EB9E41C" w14:textId="77777777" w:rsidR="00487D86" w:rsidRDefault="00487D86" w:rsidP="00BB4292">
            <w:pPr>
              <w:spacing w:after="240"/>
              <w:rPr>
                <w:rFonts w:ascii="Times New Roman" w:eastAsia="Times New Roman" w:hAnsi="Times New Roman" w:cs="Times New Roman"/>
                <w:b/>
                <w:color w:val="000000"/>
                <w:sz w:val="24"/>
                <w:szCs w:val="24"/>
                <w:lang w:eastAsia="hr-HR"/>
              </w:rPr>
            </w:pPr>
          </w:p>
          <w:p w14:paraId="36CE8531" w14:textId="2BD87F1F" w:rsidR="00487D86" w:rsidRDefault="00487D86" w:rsidP="00BB4292">
            <w:pPr>
              <w:spacing w:after="240"/>
              <w:rPr>
                <w:rFonts w:ascii="Times New Roman" w:eastAsia="Times New Roman" w:hAnsi="Times New Roman" w:cs="Times New Roman"/>
                <w:b/>
                <w:color w:val="000000"/>
                <w:sz w:val="24"/>
                <w:szCs w:val="24"/>
                <w:lang w:eastAsia="hr-HR"/>
              </w:rPr>
            </w:pPr>
          </w:p>
          <w:p w14:paraId="5A9B826D"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AE788FC" w14:textId="6C6F8C4E" w:rsidR="00487D86" w:rsidRPr="00487D86" w:rsidRDefault="00487D86" w:rsidP="00487D86">
            <w:pPr>
              <w:widowControl w:val="0"/>
              <w:tabs>
                <w:tab w:val="left" w:pos="142"/>
                <w:tab w:val="left" w:pos="1122"/>
              </w:tabs>
              <w:autoSpaceDE w:val="0"/>
              <w:autoSpaceDN w:val="0"/>
              <w:jc w:val="both"/>
              <w:rPr>
                <w:rFonts w:ascii="Times New Roman" w:eastAsia="Calibri" w:hAnsi="Times New Roman" w:cs="Times New Roman"/>
                <w:color w:val="000000" w:themeColor="text1"/>
                <w:sz w:val="24"/>
                <w:szCs w:val="24"/>
              </w:rPr>
            </w:pPr>
            <w:r w:rsidRPr="00487D86">
              <w:rPr>
                <w:rFonts w:ascii="Times New Roman" w:eastAsia="Calibri" w:hAnsi="Times New Roman" w:cs="Times New Roman"/>
                <w:color w:val="000000" w:themeColor="text1"/>
                <w:sz w:val="24"/>
                <w:szCs w:val="24"/>
              </w:rPr>
              <w:t xml:space="preserve">Neproduktivna ulaganja </w:t>
            </w:r>
            <w:r w:rsidR="009C1D6E" w:rsidRPr="009C1D6E">
              <w:rPr>
                <w:rFonts w:ascii="Times New Roman" w:eastAsia="Calibri" w:hAnsi="Times New Roman" w:cs="Times New Roman"/>
                <w:color w:val="000000" w:themeColor="text1"/>
                <w:sz w:val="24"/>
                <w:szCs w:val="24"/>
              </w:rPr>
              <w:t xml:space="preserve">su ona ulaganja koja ne dovode do značajnog povećanja vrijednosti ili profitabilnosti korisnika odnosno koja ne ostvaruju značajan dohodak, prihod ili dobit, ali pri tome imaju pozitivan utjecaj na primjerice: socijalnu </w:t>
            </w:r>
            <w:proofErr w:type="spellStart"/>
            <w:r w:rsidR="009C1D6E" w:rsidRPr="009C1D6E">
              <w:rPr>
                <w:rFonts w:ascii="Times New Roman" w:eastAsia="Calibri" w:hAnsi="Times New Roman" w:cs="Times New Roman"/>
                <w:color w:val="000000" w:themeColor="text1"/>
                <w:sz w:val="24"/>
                <w:szCs w:val="24"/>
              </w:rPr>
              <w:t>uključivost</w:t>
            </w:r>
            <w:proofErr w:type="spellEnd"/>
            <w:r w:rsidR="009C1D6E" w:rsidRPr="009C1D6E">
              <w:rPr>
                <w:rFonts w:ascii="Times New Roman" w:eastAsia="Calibri" w:hAnsi="Times New Roman" w:cs="Times New Roman"/>
                <w:color w:val="000000" w:themeColor="text1"/>
                <w:sz w:val="24"/>
                <w:szCs w:val="24"/>
              </w:rPr>
              <w:t>, pomoć ranjivim skupinama, edukaciju, prijenos znanja i vještina, zapošljavanje i osposobljavanje, jačanje teritorijalnog identiteta, očuvanje kulture i baštine, sport, okoliš i klimu, podizanje kvalitete života u lokalnim zajednicama odnosno javno dostupnih temeljnih usluga i infrastrukture u ruralnim područjima i sl.</w:t>
            </w:r>
          </w:p>
        </w:tc>
      </w:tr>
      <w:tr w:rsidR="00A55A3A" w:rsidRPr="00ED7D96" w14:paraId="53677A37" w14:textId="77777777" w:rsidTr="007D643E">
        <w:trPr>
          <w:trHeight w:val="546"/>
        </w:trPr>
        <w:tc>
          <w:tcPr>
            <w:tcW w:w="3430" w:type="dxa"/>
            <w:tcBorders>
              <w:top w:val="single" w:sz="4" w:space="0" w:color="auto"/>
              <w:left w:val="single" w:sz="4" w:space="0" w:color="auto"/>
              <w:bottom w:val="single" w:sz="4" w:space="0" w:color="auto"/>
              <w:right w:val="single" w:sz="4" w:space="0" w:color="auto"/>
            </w:tcBorders>
            <w:noWrap/>
            <w:vAlign w:val="bottom"/>
          </w:tcPr>
          <w:p w14:paraId="083088A7" w14:textId="77777777" w:rsidR="00A55A3A" w:rsidRDefault="00A55A3A" w:rsidP="00487D86">
            <w:pPr>
              <w:rPr>
                <w:rFonts w:ascii="Times New Roman" w:eastAsia="Times New Roman" w:hAnsi="Times New Roman" w:cs="Times New Roman"/>
                <w:b/>
                <w:color w:val="000000"/>
                <w:sz w:val="24"/>
                <w:szCs w:val="24"/>
                <w:lang w:eastAsia="hr-HR"/>
              </w:rPr>
            </w:pPr>
            <w:r w:rsidRPr="00A55A3A">
              <w:rPr>
                <w:rFonts w:ascii="Times New Roman" w:eastAsia="Times New Roman" w:hAnsi="Times New Roman" w:cs="Times New Roman"/>
                <w:b/>
                <w:color w:val="000000"/>
                <w:sz w:val="24"/>
                <w:szCs w:val="24"/>
                <w:lang w:eastAsia="hr-HR"/>
              </w:rPr>
              <w:t>NOVO MOTORNO VOZILO</w:t>
            </w:r>
          </w:p>
          <w:p w14:paraId="0ABE6D1D" w14:textId="519D82D5" w:rsidR="00A55A3A" w:rsidRPr="00A55A3A" w:rsidRDefault="00A55A3A"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66CB4F8" w14:textId="1AD15409" w:rsidR="007D643E" w:rsidRPr="00A55A3A" w:rsidRDefault="00A55A3A"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A55A3A">
              <w:rPr>
                <w:rFonts w:ascii="Times New Roman" w:eastAsia="Calibri" w:hAnsi="Times New Roman" w:cs="Times New Roman"/>
                <w:sz w:val="24"/>
                <w:szCs w:val="24"/>
              </w:rPr>
              <w:t xml:space="preserve">Novo motorno vozilo </w:t>
            </w:r>
            <w:r w:rsidR="009C1D6E" w:rsidRPr="009C1D6E">
              <w:rPr>
                <w:rFonts w:ascii="Times New Roman" w:eastAsia="Calibri" w:hAnsi="Times New Roman" w:cs="Times New Roman"/>
                <w:sz w:val="24"/>
                <w:szCs w:val="24"/>
              </w:rPr>
              <w:t>je svako motorno vozilo koje nije rabljeno motorno vozilo</w:t>
            </w:r>
          </w:p>
        </w:tc>
      </w:tr>
      <w:tr w:rsidR="00A55A3A" w:rsidRPr="00ED7D96" w14:paraId="348B0D22" w14:textId="77777777" w:rsidTr="00A55A3A">
        <w:trPr>
          <w:trHeight w:val="63"/>
        </w:trPr>
        <w:tc>
          <w:tcPr>
            <w:tcW w:w="3430" w:type="dxa"/>
            <w:tcBorders>
              <w:top w:val="single" w:sz="4" w:space="0" w:color="auto"/>
              <w:left w:val="single" w:sz="4" w:space="0" w:color="auto"/>
              <w:bottom w:val="single" w:sz="4" w:space="0" w:color="auto"/>
              <w:right w:val="single" w:sz="4" w:space="0" w:color="auto"/>
            </w:tcBorders>
            <w:noWrap/>
            <w:vAlign w:val="bottom"/>
          </w:tcPr>
          <w:p w14:paraId="1AEC58FF" w14:textId="77777777" w:rsidR="007D643E"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GOSPODARSKO VOZILO</w:t>
            </w:r>
          </w:p>
          <w:p w14:paraId="49207636" w14:textId="76C266BD" w:rsidR="00A55A3A" w:rsidRDefault="007D643E" w:rsidP="00487D86">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4AAA08F1" w14:textId="77777777" w:rsidR="007D643E" w:rsidRDefault="007D643E" w:rsidP="00487D86">
            <w:pPr>
              <w:rPr>
                <w:rFonts w:ascii="Times New Roman" w:eastAsia="Times New Roman" w:hAnsi="Times New Roman" w:cs="Times New Roman"/>
                <w:b/>
                <w:color w:val="000000"/>
                <w:sz w:val="24"/>
                <w:szCs w:val="24"/>
                <w:lang w:eastAsia="hr-HR"/>
              </w:rPr>
            </w:pPr>
          </w:p>
          <w:p w14:paraId="4A6C9304" w14:textId="5BD30D17" w:rsidR="007D643E" w:rsidRPr="00A55A3A" w:rsidRDefault="007D643E" w:rsidP="00487D8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250E5C2" w14:textId="12F08400" w:rsidR="00A55A3A" w:rsidRPr="00A55A3A" w:rsidRDefault="00B61B13" w:rsidP="009C1D6E">
            <w:pPr>
              <w:pStyle w:val="Odlomakpopisa"/>
              <w:widowControl w:val="0"/>
              <w:autoSpaceDE w:val="0"/>
              <w:autoSpaceDN w:val="0"/>
              <w:ind w:left="0"/>
              <w:contextualSpacing w:val="0"/>
              <w:jc w:val="both"/>
              <w:rPr>
                <w:rFonts w:ascii="Times New Roman" w:eastAsia="Calibri" w:hAnsi="Times New Roman" w:cs="Times New Roman"/>
                <w:sz w:val="24"/>
                <w:szCs w:val="24"/>
              </w:rPr>
            </w:pPr>
            <w:r w:rsidRPr="00096069">
              <w:rPr>
                <w:rFonts w:ascii="Times New Roman" w:eastAsia="Calibri" w:hAnsi="Times New Roman" w:cs="Times New Roman"/>
                <w:sz w:val="24"/>
                <w:szCs w:val="24"/>
              </w:rPr>
              <w:t>Gospodarsko vozilo je cestovno motorno vozilo, namijenjeno prijevozu robe ili putnika za vlastite potrebe korisnika u svrhu obavljanja gospodarske djelatnosti ili za druge službene svrhe, koje su predmet dodjele potpore</w:t>
            </w:r>
          </w:p>
        </w:tc>
      </w:tr>
      <w:tr w:rsidR="00ED7D96" w:rsidRPr="00ED7D96" w:rsidDel="00842429" w14:paraId="6152F04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02BA29C9"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NEPOLJOPRIVREDNE AKTIVNOSTI</w:t>
            </w:r>
          </w:p>
          <w:p w14:paraId="3AE1B027" w14:textId="77777777" w:rsidR="00ED7D96" w:rsidRPr="00FC5229" w:rsidRDefault="00ED7D96"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F2FA17B" w14:textId="4DC635A4" w:rsidR="00ED7D96" w:rsidRPr="00FC5229" w:rsidDel="00842429" w:rsidRDefault="007D643E" w:rsidP="00BB4292">
            <w:pPr>
              <w:jc w:val="both"/>
              <w:rPr>
                <w:rFonts w:ascii="Times New Roman" w:eastAsia="Times New Roman" w:hAnsi="Times New Roman" w:cs="Times New Roman"/>
                <w:noProof/>
                <w:color w:val="000000"/>
                <w:sz w:val="24"/>
                <w:szCs w:val="24"/>
                <w:lang w:eastAsia="hr-HR"/>
              </w:rPr>
            </w:pPr>
            <w:r>
              <w:rPr>
                <w:rFonts w:ascii="Times New Roman" w:eastAsia="Calibri" w:hAnsi="Times New Roman" w:cs="Times New Roman"/>
                <w:sz w:val="24"/>
                <w:szCs w:val="24"/>
              </w:rPr>
              <w:t>N</w:t>
            </w:r>
            <w:r w:rsidRPr="007D643E">
              <w:rPr>
                <w:rFonts w:ascii="Times New Roman" w:eastAsia="Calibri" w:hAnsi="Times New Roman" w:cs="Times New Roman"/>
                <w:sz w:val="24"/>
                <w:szCs w:val="24"/>
              </w:rPr>
              <w:t>epoljoprivredne aktivnosti</w:t>
            </w:r>
            <w:r>
              <w:rPr>
                <w:rFonts w:ascii="Times New Roman" w:eastAsia="Calibri" w:hAnsi="Times New Roman" w:cs="Times New Roman"/>
                <w:sz w:val="24"/>
                <w:szCs w:val="24"/>
              </w:rPr>
              <w:t xml:space="preserve"> su aktivnosti koje se odnose na nepoljoprivredne djelatnosti (razvoj nepoljoprivrednih aktivnosti i osnivanje nepoljoprivrednog poduzeća) u kojima, ako je riječ o proizvodu, izlazni proizvod mora biti proizvod koji nije obuhvaćen Prilogom I. Ugovora</w:t>
            </w:r>
          </w:p>
        </w:tc>
      </w:tr>
      <w:tr w:rsidR="00503FF8" w:rsidRPr="00ED7D96" w:rsidDel="00842429" w14:paraId="5D22B9D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C48ACE3" w14:textId="7B1D4373" w:rsidR="00503FF8"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PODUZEĆE</w:t>
            </w:r>
          </w:p>
          <w:p w14:paraId="61BA84A0" w14:textId="580995A2" w:rsidR="00503FF8" w:rsidRPr="007D643E" w:rsidRDefault="00503FF8" w:rsidP="00BB4292">
            <w:pPr>
              <w:spacing w:after="24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4B7EDE4B" w14:textId="7108C9A2" w:rsidR="00503FF8" w:rsidRPr="00503FF8" w:rsidRDefault="00503FF8" w:rsidP="007B02FB">
            <w:pPr>
              <w:widowControl w:val="0"/>
              <w:tabs>
                <w:tab w:val="left" w:pos="142"/>
                <w:tab w:val="left" w:pos="1122"/>
              </w:tabs>
              <w:autoSpaceDE w:val="0"/>
              <w:autoSpaceDN w:val="0"/>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Poduzeće </w:t>
            </w:r>
            <w:r w:rsidR="007B02FB" w:rsidRPr="007B02FB">
              <w:rPr>
                <w:rFonts w:ascii="Times New Roman" w:eastAsia="Calibri" w:hAnsi="Times New Roman" w:cs="Times New Roman"/>
                <w:sz w:val="24"/>
                <w:szCs w:val="24"/>
              </w:rPr>
              <w:t>je svaki subjekt koji se bavi gospodarskom djelatnošću, bez obzira na njegov pravni oblik, kako je definirano u članku 1. Priloga I. Uredbe Komisije (EU) br. 2022/2472</w:t>
            </w:r>
          </w:p>
        </w:tc>
      </w:tr>
      <w:tr w:rsidR="00503FF8" w:rsidRPr="00ED7D96" w:rsidDel="00842429" w14:paraId="30A47F9D"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6F5166A6" w14:textId="6153B618" w:rsidR="00503FF8" w:rsidRPr="007D643E" w:rsidRDefault="00503FF8" w:rsidP="00BB4292">
            <w:pPr>
              <w:spacing w:after="240"/>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 xml:space="preserve">MIKRO, MALA I SREDNJA PODUZEĆA (MSP) </w:t>
            </w:r>
          </w:p>
        </w:tc>
        <w:tc>
          <w:tcPr>
            <w:tcW w:w="5693" w:type="dxa"/>
            <w:tcBorders>
              <w:top w:val="single" w:sz="4" w:space="0" w:color="auto"/>
              <w:left w:val="nil"/>
              <w:bottom w:val="single" w:sz="4" w:space="0" w:color="auto"/>
              <w:right w:val="single" w:sz="4" w:space="0" w:color="000000"/>
            </w:tcBorders>
            <w:noWrap/>
            <w:vAlign w:val="bottom"/>
          </w:tcPr>
          <w:p w14:paraId="20DBF075" w14:textId="44CBE05D"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503FF8">
              <w:rPr>
                <w:rFonts w:ascii="Times New Roman" w:eastAsia="Calibri" w:hAnsi="Times New Roman" w:cs="Times New Roman"/>
                <w:sz w:val="24"/>
                <w:szCs w:val="24"/>
              </w:rPr>
              <w:t xml:space="preserve">ikro, mala i srednja poduzeća (MSP) </w:t>
            </w:r>
            <w:r w:rsidR="007B02FB" w:rsidRPr="007B02FB">
              <w:rPr>
                <w:rFonts w:ascii="Times New Roman" w:eastAsia="Calibri" w:hAnsi="Times New Roman" w:cs="Times New Roman"/>
                <w:sz w:val="24"/>
                <w:szCs w:val="24"/>
              </w:rPr>
              <w:t>su poduzeća koja ispunjavaju kriterije iz članka 2. Priloga I. Uredbe Komisije (EU) br. 2022/2472</w:t>
            </w:r>
          </w:p>
        </w:tc>
      </w:tr>
      <w:tr w:rsidR="00503FF8" w:rsidRPr="00ED7D96" w:rsidDel="00842429" w14:paraId="6C24E3BF"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3547C210" w14:textId="77777777"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POVEZANO PODUZEĆE</w:t>
            </w:r>
          </w:p>
          <w:p w14:paraId="3C50FEBE" w14:textId="77777777" w:rsidR="00503FF8" w:rsidRDefault="00503FF8" w:rsidP="00503FF8">
            <w:pPr>
              <w:rPr>
                <w:rFonts w:ascii="Times New Roman" w:eastAsia="Times New Roman" w:hAnsi="Times New Roman" w:cs="Times New Roman"/>
                <w:b/>
                <w:color w:val="000000"/>
                <w:sz w:val="24"/>
                <w:szCs w:val="24"/>
                <w:lang w:eastAsia="hr-HR"/>
              </w:rPr>
            </w:pPr>
          </w:p>
          <w:p w14:paraId="6396E18B" w14:textId="1CEC9D08"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2E5774B4" w14:textId="4BB2B064"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ovezano poduzeće </w:t>
            </w:r>
            <w:r w:rsidR="007B02FB" w:rsidRPr="007B02FB">
              <w:rPr>
                <w:rFonts w:ascii="Times New Roman" w:eastAsia="Calibri" w:hAnsi="Times New Roman" w:cs="Times New Roman"/>
                <w:sz w:val="24"/>
                <w:szCs w:val="24"/>
              </w:rPr>
              <w:t>je poduzeće definirano člankom 3. stavkom 3. Priloga I. Uredbe Komisije (EU) br. 2022/2472</w:t>
            </w:r>
          </w:p>
        </w:tc>
      </w:tr>
      <w:tr w:rsidR="00503FF8" w:rsidRPr="00ED7D96" w:rsidDel="00842429" w14:paraId="450087AE" w14:textId="77777777" w:rsidTr="00FC5229">
        <w:trPr>
          <w:trHeight w:val="557"/>
        </w:trPr>
        <w:tc>
          <w:tcPr>
            <w:tcW w:w="3430" w:type="dxa"/>
            <w:tcBorders>
              <w:top w:val="single" w:sz="4" w:space="0" w:color="auto"/>
              <w:left w:val="single" w:sz="4" w:space="0" w:color="auto"/>
              <w:bottom w:val="single" w:sz="4" w:space="0" w:color="auto"/>
              <w:right w:val="single" w:sz="4" w:space="0" w:color="auto"/>
            </w:tcBorders>
            <w:noWrap/>
            <w:vAlign w:val="bottom"/>
          </w:tcPr>
          <w:p w14:paraId="20AF1156" w14:textId="2A8F4C42" w:rsidR="00503FF8" w:rsidRDefault="00503FF8" w:rsidP="00503FF8">
            <w:pPr>
              <w:rPr>
                <w:rFonts w:ascii="Times New Roman" w:eastAsia="Times New Roman" w:hAnsi="Times New Roman" w:cs="Times New Roman"/>
                <w:b/>
                <w:color w:val="000000"/>
                <w:sz w:val="24"/>
                <w:szCs w:val="24"/>
                <w:lang w:eastAsia="hr-HR"/>
              </w:rPr>
            </w:pPr>
            <w:r w:rsidRPr="00503FF8">
              <w:rPr>
                <w:rFonts w:ascii="Times New Roman" w:eastAsia="Times New Roman" w:hAnsi="Times New Roman" w:cs="Times New Roman"/>
                <w:b/>
                <w:color w:val="000000"/>
                <w:sz w:val="24"/>
                <w:szCs w:val="24"/>
                <w:lang w:eastAsia="hr-HR"/>
              </w:rPr>
              <w:t>PARTNERSKO PODUZEĆE</w:t>
            </w:r>
          </w:p>
          <w:p w14:paraId="566D51A6" w14:textId="77777777" w:rsidR="00503FF8" w:rsidRDefault="00503FF8" w:rsidP="00503FF8">
            <w:pPr>
              <w:rPr>
                <w:rFonts w:ascii="Times New Roman" w:eastAsia="Times New Roman" w:hAnsi="Times New Roman" w:cs="Times New Roman"/>
                <w:b/>
                <w:color w:val="000000"/>
                <w:sz w:val="24"/>
                <w:szCs w:val="24"/>
                <w:lang w:eastAsia="hr-HR"/>
              </w:rPr>
            </w:pPr>
          </w:p>
          <w:p w14:paraId="34951E8D" w14:textId="39A5976D" w:rsidR="00503FF8" w:rsidRPr="00503FF8" w:rsidRDefault="00503FF8" w:rsidP="00503FF8">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7C1E87A" w14:textId="0E33E3F2" w:rsidR="00503FF8" w:rsidRDefault="00503FF8" w:rsidP="00BB4292">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03FF8">
              <w:rPr>
                <w:rFonts w:ascii="Times New Roman" w:eastAsia="Calibri" w:hAnsi="Times New Roman" w:cs="Times New Roman"/>
                <w:sz w:val="24"/>
                <w:szCs w:val="24"/>
              </w:rPr>
              <w:t xml:space="preserve">artnersko poduzeće </w:t>
            </w:r>
            <w:r w:rsidR="007B02FB" w:rsidRPr="00503FF8">
              <w:rPr>
                <w:rFonts w:ascii="Times New Roman" w:eastAsia="Calibri" w:hAnsi="Times New Roman" w:cs="Times New Roman"/>
                <w:sz w:val="24"/>
                <w:szCs w:val="24"/>
              </w:rPr>
              <w:t>je poduzeće definirano člankom 3. stavkom 2. Priloga I</w:t>
            </w:r>
            <w:r w:rsidR="007B02FB">
              <w:rPr>
                <w:rFonts w:ascii="Times New Roman" w:eastAsia="Calibri" w:hAnsi="Times New Roman" w:cs="Times New Roman"/>
                <w:sz w:val="24"/>
                <w:szCs w:val="24"/>
              </w:rPr>
              <w:t>.</w:t>
            </w:r>
            <w:r w:rsidR="007B02FB" w:rsidRPr="00503FF8">
              <w:rPr>
                <w:rFonts w:ascii="Times New Roman" w:eastAsia="Calibri" w:hAnsi="Times New Roman" w:cs="Times New Roman"/>
                <w:sz w:val="24"/>
                <w:szCs w:val="24"/>
              </w:rPr>
              <w:t xml:space="preserve"> Uredbe Komisije (EU) br. 2022/2472</w:t>
            </w:r>
          </w:p>
        </w:tc>
      </w:tr>
      <w:tr w:rsidR="00ED7D96" w:rsidRPr="00ED7D96" w14:paraId="24A9B6D4"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339CCD2" w14:textId="77777777" w:rsidR="00ED7D96" w:rsidRDefault="00ED7D96" w:rsidP="00ED7D96">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PRILOG I. UGOVORU</w:t>
            </w:r>
          </w:p>
          <w:p w14:paraId="68D40276" w14:textId="77777777" w:rsidR="00503FF8" w:rsidRDefault="00503FF8" w:rsidP="00ED7D96">
            <w:pPr>
              <w:rPr>
                <w:rFonts w:ascii="Times New Roman" w:eastAsia="Times New Roman" w:hAnsi="Times New Roman" w:cs="Times New Roman"/>
                <w:b/>
                <w:color w:val="000000"/>
                <w:sz w:val="24"/>
                <w:szCs w:val="24"/>
                <w:lang w:eastAsia="hr-HR"/>
              </w:rPr>
            </w:pPr>
          </w:p>
          <w:p w14:paraId="52A78E7B" w14:textId="4629C4A2" w:rsidR="00503FF8" w:rsidRPr="00ED7D96" w:rsidRDefault="00503FF8" w:rsidP="00ED7D96">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0111D875" w14:textId="2077B230" w:rsidR="00ED7D96" w:rsidRPr="00ED7D96" w:rsidRDefault="00ED7D96" w:rsidP="00ED7D96">
            <w:pPr>
              <w:jc w:val="both"/>
              <w:rPr>
                <w:rFonts w:ascii="Times New Roman" w:eastAsia="Times New Roman" w:hAnsi="Times New Roman" w:cs="Times New Roman"/>
                <w:noProof/>
                <w:color w:val="000000"/>
                <w:sz w:val="24"/>
                <w:szCs w:val="24"/>
                <w:lang w:eastAsia="hr-HR"/>
              </w:rPr>
            </w:pPr>
            <w:bookmarkStart w:id="11" w:name="_Hlk161998396"/>
            <w:r w:rsidRPr="00FC5229">
              <w:rPr>
                <w:rFonts w:ascii="Times New Roman" w:eastAsia="Times New Roman" w:hAnsi="Times New Roman" w:cs="Times New Roman"/>
                <w:noProof/>
                <w:color w:val="000000"/>
                <w:sz w:val="24"/>
                <w:szCs w:val="24"/>
                <w:lang w:eastAsia="hr-HR"/>
              </w:rPr>
              <w:t>Prilog I. Ugovoru o Europskoj uniji odnosno popis iz članka 38. Ugovora o funkcioniranju Europske unije (SL C 202 (2016)) na kojemu se nalaze poljoprivredni proizvodi, osim proizvoda ribarstva kao i proizvodnje pamuka i kulture kratkih ophodnji</w:t>
            </w:r>
            <w:bookmarkEnd w:id="11"/>
          </w:p>
        </w:tc>
      </w:tr>
      <w:tr w:rsidR="00ED7D96" w:rsidRPr="00ED7D96" w14:paraId="5A860ABE"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7D4D1296"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NEPRAVILNOST</w:t>
            </w:r>
          </w:p>
          <w:p w14:paraId="70E2B32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15EBBF"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2BAD4BE0"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DA20468"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779B1945" w14:textId="77777777" w:rsidR="00A04AC2" w:rsidRDefault="00A04AC2" w:rsidP="00ED7D96">
            <w:pPr>
              <w:spacing w:after="120"/>
              <w:rPr>
                <w:rFonts w:ascii="Times New Roman" w:eastAsia="Times New Roman" w:hAnsi="Times New Roman" w:cs="Times New Roman"/>
                <w:b/>
                <w:color w:val="000000"/>
                <w:sz w:val="24"/>
                <w:szCs w:val="24"/>
                <w:lang w:eastAsia="hr-HR"/>
              </w:rPr>
            </w:pPr>
          </w:p>
          <w:p w14:paraId="05B08BC9" w14:textId="1B8FD2EA" w:rsidR="00A04AC2" w:rsidRPr="00FC5229" w:rsidRDefault="00A04AC2"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60EF61C1" w14:textId="546252B5" w:rsidR="00ED7D96"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w:t>
            </w:r>
            <w:r w:rsidRPr="005F338D">
              <w:rPr>
                <w:rFonts w:ascii="Times New Roman" w:eastAsia="Calibri" w:hAnsi="Times New Roman" w:cs="Times New Roman"/>
                <w:color w:val="000000" w:themeColor="text1"/>
                <w:sz w:val="24"/>
                <w:szCs w:val="24"/>
              </w:rPr>
              <w:t>epravilnost je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(SL L 312, 23.12.1995.)</w:t>
            </w:r>
          </w:p>
        </w:tc>
      </w:tr>
      <w:tr w:rsidR="00ED7D96" w:rsidRPr="00ED7D96" w14:paraId="31A86FB9"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00DC0D5B" w14:textId="450D0A30" w:rsidR="005F338D" w:rsidRDefault="00ED7D96" w:rsidP="005F338D">
            <w:pPr>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SUMNJA NA PRIJEVARU</w:t>
            </w:r>
          </w:p>
          <w:p w14:paraId="204CA629" w14:textId="77777777" w:rsidR="005F338D" w:rsidRDefault="005F338D" w:rsidP="005F338D">
            <w:pPr>
              <w:rPr>
                <w:rFonts w:ascii="Times New Roman" w:eastAsia="Times New Roman" w:hAnsi="Times New Roman" w:cs="Times New Roman"/>
                <w:b/>
                <w:color w:val="000000"/>
                <w:sz w:val="24"/>
                <w:szCs w:val="24"/>
                <w:lang w:eastAsia="hr-HR"/>
              </w:rPr>
            </w:pPr>
          </w:p>
          <w:p w14:paraId="622186EF" w14:textId="3B426F11" w:rsidR="005F338D" w:rsidRDefault="005F338D" w:rsidP="00ED7D96">
            <w:pPr>
              <w:spacing w:after="120"/>
              <w:rPr>
                <w:rFonts w:ascii="Times New Roman" w:eastAsia="Times New Roman" w:hAnsi="Times New Roman" w:cs="Times New Roman"/>
                <w:b/>
                <w:color w:val="000000"/>
                <w:sz w:val="24"/>
                <w:szCs w:val="24"/>
                <w:lang w:eastAsia="hr-HR"/>
              </w:rPr>
            </w:pPr>
          </w:p>
          <w:p w14:paraId="7EABBCC2" w14:textId="77777777" w:rsidR="005F338D" w:rsidRDefault="005F338D" w:rsidP="00ED7D96">
            <w:pPr>
              <w:spacing w:after="120"/>
              <w:rPr>
                <w:rFonts w:ascii="Times New Roman" w:eastAsia="Times New Roman" w:hAnsi="Times New Roman" w:cs="Times New Roman"/>
                <w:b/>
                <w:color w:val="000000"/>
                <w:sz w:val="24"/>
                <w:szCs w:val="24"/>
                <w:lang w:eastAsia="hr-HR"/>
              </w:rPr>
            </w:pPr>
          </w:p>
          <w:p w14:paraId="6E4C670B" w14:textId="0419F1CF" w:rsidR="005F338D" w:rsidRDefault="005F338D" w:rsidP="00ED7D96">
            <w:pPr>
              <w:spacing w:after="120"/>
              <w:rPr>
                <w:rFonts w:ascii="Times New Roman" w:eastAsia="Times New Roman" w:hAnsi="Times New Roman" w:cs="Times New Roman"/>
                <w:b/>
                <w:color w:val="000000"/>
                <w:sz w:val="24"/>
                <w:szCs w:val="24"/>
                <w:lang w:eastAsia="hr-HR"/>
              </w:rPr>
            </w:pPr>
          </w:p>
          <w:p w14:paraId="74FB0F2A" w14:textId="30624908" w:rsidR="005F338D" w:rsidRPr="00FC5229" w:rsidRDefault="005F338D"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E81B923" w14:textId="1F692C00" w:rsidR="005F338D" w:rsidRPr="00FC5229"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w:t>
            </w:r>
            <w:r w:rsidRPr="005F338D">
              <w:rPr>
                <w:rFonts w:ascii="Times New Roman" w:eastAsia="Calibri" w:hAnsi="Times New Roman" w:cs="Times New Roman"/>
                <w:color w:val="000000" w:themeColor="text1"/>
                <w:sz w:val="24"/>
                <w:szCs w:val="24"/>
              </w:rPr>
              <w:t>umnja na prijevaru je nepravilnost koja je razlog za pokretanje postupaka na nacionalnoj razini kako bi se utvrdilo postojanje postupanja s namjerom, osobito prijevare, iz članka 3. Direktive (EU) 2017/1371 Europskog parlamenta i Vijeća od 5. srpnja 2017. o suzbijanju prijevara počinjenih protiv financijskih interesa Unije kaznenopravnim sredstvima (SL L 198, 28.7.2017.)</w:t>
            </w:r>
          </w:p>
        </w:tc>
      </w:tr>
      <w:tr w:rsidR="005F338D" w:rsidRPr="00ED7D96" w14:paraId="08E86FAB" w14:textId="77777777" w:rsidTr="005F338D">
        <w:trPr>
          <w:trHeight w:val="1916"/>
        </w:trPr>
        <w:tc>
          <w:tcPr>
            <w:tcW w:w="3430" w:type="dxa"/>
            <w:tcBorders>
              <w:top w:val="single" w:sz="4" w:space="0" w:color="auto"/>
              <w:left w:val="single" w:sz="4" w:space="0" w:color="auto"/>
              <w:bottom w:val="single" w:sz="4" w:space="0" w:color="auto"/>
              <w:right w:val="single" w:sz="4" w:space="0" w:color="auto"/>
            </w:tcBorders>
            <w:noWrap/>
            <w:vAlign w:val="bottom"/>
          </w:tcPr>
          <w:p w14:paraId="55CA5587" w14:textId="0AA97445" w:rsidR="005F338D"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w:t>
            </w:r>
            <w:r w:rsidRPr="005F338D">
              <w:rPr>
                <w:rFonts w:ascii="Times New Roman" w:eastAsia="Times New Roman" w:hAnsi="Times New Roman" w:cs="Times New Roman"/>
                <w:b/>
                <w:color w:val="000000"/>
                <w:sz w:val="24"/>
                <w:szCs w:val="24"/>
                <w:lang w:eastAsia="hr-HR"/>
              </w:rPr>
              <w:t>RŽAVNA POTPORA</w:t>
            </w:r>
          </w:p>
          <w:p w14:paraId="21DE2E05" w14:textId="77777777" w:rsidR="005F338D" w:rsidRDefault="005F338D" w:rsidP="005F338D">
            <w:pPr>
              <w:rPr>
                <w:rFonts w:ascii="Times New Roman" w:eastAsia="Times New Roman" w:hAnsi="Times New Roman" w:cs="Times New Roman"/>
                <w:b/>
                <w:color w:val="000000"/>
                <w:sz w:val="24"/>
                <w:szCs w:val="24"/>
                <w:lang w:eastAsia="hr-HR"/>
              </w:rPr>
            </w:pPr>
          </w:p>
          <w:p w14:paraId="05923EBF" w14:textId="77777777" w:rsidR="005F338D" w:rsidRDefault="005F338D" w:rsidP="005F338D">
            <w:pPr>
              <w:rPr>
                <w:b/>
                <w:color w:val="000000"/>
                <w:lang w:eastAsia="hr-HR"/>
              </w:rPr>
            </w:pPr>
          </w:p>
          <w:p w14:paraId="3299C31E" w14:textId="77777777" w:rsidR="005F338D" w:rsidRDefault="005F338D" w:rsidP="005F338D">
            <w:pPr>
              <w:rPr>
                <w:b/>
                <w:color w:val="000000"/>
                <w:lang w:eastAsia="hr-HR"/>
              </w:rPr>
            </w:pPr>
          </w:p>
          <w:p w14:paraId="3D9C5556" w14:textId="77777777" w:rsidR="005F338D" w:rsidRDefault="005F338D" w:rsidP="005F338D">
            <w:pPr>
              <w:rPr>
                <w:b/>
                <w:color w:val="000000"/>
                <w:lang w:eastAsia="hr-HR"/>
              </w:rPr>
            </w:pPr>
          </w:p>
          <w:p w14:paraId="7A73233F" w14:textId="77777777" w:rsidR="005F338D" w:rsidRDefault="005F338D" w:rsidP="005F338D">
            <w:pPr>
              <w:rPr>
                <w:b/>
                <w:color w:val="000000"/>
                <w:lang w:eastAsia="hr-HR"/>
              </w:rPr>
            </w:pPr>
          </w:p>
          <w:p w14:paraId="08D350C3" w14:textId="77777777" w:rsidR="005F338D" w:rsidRDefault="005F338D" w:rsidP="005F338D">
            <w:pPr>
              <w:rPr>
                <w:b/>
                <w:color w:val="000000"/>
                <w:lang w:eastAsia="hr-HR"/>
              </w:rPr>
            </w:pPr>
          </w:p>
          <w:p w14:paraId="2C51D59F" w14:textId="2E1C2565" w:rsidR="005F338D" w:rsidRPr="00FC5229" w:rsidRDefault="005F338D"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5A7D02FC" w14:textId="15B2E28A" w:rsidR="005F338D" w:rsidRDefault="005F338D"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Pr="005F338D">
              <w:rPr>
                <w:rFonts w:ascii="Times New Roman" w:eastAsia="Calibri" w:hAnsi="Times New Roman" w:cs="Times New Roman"/>
                <w:color w:val="000000" w:themeColor="text1"/>
                <w:sz w:val="24"/>
                <w:szCs w:val="24"/>
              </w:rPr>
              <w:t>ržavna potpora je 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sa člankom 107. Ugovora o funkcioniranju Europske unije</w:t>
            </w:r>
          </w:p>
        </w:tc>
      </w:tr>
      <w:tr w:rsidR="005F338D" w:rsidRPr="00ED7D96" w14:paraId="54E94B58" w14:textId="77777777" w:rsidTr="008310C6">
        <w:trPr>
          <w:trHeight w:val="575"/>
        </w:trPr>
        <w:tc>
          <w:tcPr>
            <w:tcW w:w="3430" w:type="dxa"/>
            <w:tcBorders>
              <w:top w:val="single" w:sz="4" w:space="0" w:color="auto"/>
              <w:left w:val="single" w:sz="4" w:space="0" w:color="auto"/>
              <w:bottom w:val="single" w:sz="4" w:space="0" w:color="auto"/>
              <w:right w:val="single" w:sz="4" w:space="0" w:color="auto"/>
            </w:tcBorders>
            <w:noWrap/>
            <w:vAlign w:val="bottom"/>
          </w:tcPr>
          <w:p w14:paraId="554F2D20" w14:textId="604979BB" w:rsidR="006E4FD6" w:rsidRDefault="005F338D"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DOPUNA</w:t>
            </w:r>
          </w:p>
          <w:p w14:paraId="5D5B8AE5" w14:textId="57398925"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BEC5799" w14:textId="1B206D7E"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D</w:t>
            </w:r>
            <w:r w:rsidR="005F338D" w:rsidRPr="005F338D">
              <w:rPr>
                <w:rFonts w:ascii="Times New Roman" w:eastAsia="Calibri" w:hAnsi="Times New Roman" w:cs="Times New Roman"/>
                <w:color w:val="000000" w:themeColor="text1"/>
                <w:sz w:val="24"/>
                <w:szCs w:val="24"/>
              </w:rPr>
              <w:t>opuna je naknadno dostavljanje dokumentacije ili dijela dokumentacije na zahtjev LAG-</w:t>
            </w:r>
            <w:r>
              <w:rPr>
                <w:rFonts w:ascii="Times New Roman" w:eastAsia="Calibri" w:hAnsi="Times New Roman" w:cs="Times New Roman"/>
                <w:color w:val="000000" w:themeColor="text1"/>
                <w:sz w:val="24"/>
                <w:szCs w:val="24"/>
              </w:rPr>
              <w:t>a</w:t>
            </w:r>
          </w:p>
        </w:tc>
      </w:tr>
      <w:tr w:rsidR="006E4FD6" w:rsidRPr="00ED7D96" w14:paraId="61B74A5B"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5EB663E4" w14:textId="6DD44DB0" w:rsidR="006E4FD6" w:rsidRDefault="006E4FD6" w:rsidP="005F338D">
            <w:pP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OBRAZLOŽENJE </w:t>
            </w:r>
          </w:p>
          <w:p w14:paraId="04B55685" w14:textId="77777777" w:rsidR="006E4FD6" w:rsidRDefault="006E4FD6" w:rsidP="005F338D">
            <w:pPr>
              <w:rPr>
                <w:rFonts w:ascii="Times New Roman" w:eastAsia="Times New Roman" w:hAnsi="Times New Roman" w:cs="Times New Roman"/>
                <w:b/>
                <w:color w:val="000000"/>
                <w:sz w:val="24"/>
                <w:szCs w:val="24"/>
                <w:lang w:eastAsia="hr-HR"/>
              </w:rPr>
            </w:pPr>
          </w:p>
          <w:p w14:paraId="7BE4C68B" w14:textId="26DF4713" w:rsidR="006E4FD6" w:rsidRDefault="006E4FD6" w:rsidP="005F338D">
            <w:pPr>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12A1BC08" w14:textId="27EB2CA5"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Obrazloženje</w:t>
            </w:r>
            <w:r w:rsidRPr="006E4FD6">
              <w:rPr>
                <w:rFonts w:ascii="Times New Roman" w:eastAsia="Calibri" w:hAnsi="Times New Roman" w:cs="Times New Roman"/>
                <w:color w:val="000000" w:themeColor="text1"/>
                <w:sz w:val="24"/>
                <w:szCs w:val="24"/>
              </w:rPr>
              <w:t xml:space="preserve"> je naknadno dostavljanje informacija, pojašnjenje određene nejasnoće ili neusklađenosti u navodima/dokumentima/izračunima te ispravak neusklađenih navoda i/ili neispravnih izračuna na zahtjev LAG-a</w:t>
            </w:r>
          </w:p>
        </w:tc>
      </w:tr>
      <w:tr w:rsidR="006E4FD6" w:rsidRPr="00ED7D96" w14:paraId="5ED3A99D" w14:textId="77777777" w:rsidTr="006E4FD6">
        <w:trPr>
          <w:trHeight w:val="548"/>
        </w:trPr>
        <w:tc>
          <w:tcPr>
            <w:tcW w:w="3430" w:type="dxa"/>
            <w:tcBorders>
              <w:top w:val="single" w:sz="4" w:space="0" w:color="auto"/>
              <w:left w:val="single" w:sz="4" w:space="0" w:color="auto"/>
              <w:bottom w:val="single" w:sz="4" w:space="0" w:color="auto"/>
              <w:right w:val="single" w:sz="4" w:space="0" w:color="auto"/>
            </w:tcBorders>
            <w:noWrap/>
            <w:vAlign w:val="bottom"/>
          </w:tcPr>
          <w:p w14:paraId="7AB4D7D3" w14:textId="6519B72B" w:rsidR="006E4FD6" w:rsidRDefault="006E4FD6" w:rsidP="005F338D">
            <w:pPr>
              <w:rPr>
                <w:rFonts w:ascii="Times New Roman" w:eastAsia="Times New Roman" w:hAnsi="Times New Roman" w:cs="Times New Roman"/>
                <w:b/>
                <w:color w:val="000000"/>
                <w:sz w:val="24"/>
                <w:szCs w:val="24"/>
                <w:lang w:eastAsia="hr-HR"/>
              </w:rPr>
            </w:pPr>
            <w:r w:rsidRPr="006E4FD6">
              <w:rPr>
                <w:rFonts w:ascii="Times New Roman" w:eastAsia="Times New Roman" w:hAnsi="Times New Roman" w:cs="Times New Roman"/>
                <w:b/>
                <w:color w:val="000000"/>
                <w:sz w:val="24"/>
                <w:szCs w:val="24"/>
                <w:lang w:eastAsia="hr-HR"/>
              </w:rPr>
              <w:t>VIŠA SILA I IZVANREDNA OKOLNOST</w:t>
            </w:r>
          </w:p>
        </w:tc>
        <w:tc>
          <w:tcPr>
            <w:tcW w:w="5693" w:type="dxa"/>
            <w:tcBorders>
              <w:top w:val="single" w:sz="4" w:space="0" w:color="auto"/>
              <w:left w:val="nil"/>
              <w:bottom w:val="single" w:sz="4" w:space="0" w:color="auto"/>
              <w:right w:val="single" w:sz="4" w:space="0" w:color="000000"/>
            </w:tcBorders>
            <w:noWrap/>
            <w:vAlign w:val="bottom"/>
          </w:tcPr>
          <w:p w14:paraId="06C8C253" w14:textId="46646F4A" w:rsidR="006E4FD6" w:rsidRDefault="006E4FD6" w:rsidP="00ED7D96">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V</w:t>
            </w:r>
            <w:r w:rsidRPr="006E4FD6">
              <w:rPr>
                <w:rFonts w:ascii="Times New Roman" w:eastAsia="Calibri" w:hAnsi="Times New Roman" w:cs="Times New Roman"/>
                <w:color w:val="000000" w:themeColor="text1"/>
                <w:sz w:val="24"/>
                <w:szCs w:val="24"/>
              </w:rPr>
              <w:t xml:space="preserve">iša sila i izvanredna okolnost su pojmovi definirani u članku 3. Uredbe </w:t>
            </w:r>
            <w:r w:rsidR="00162D83">
              <w:rPr>
                <w:rFonts w:ascii="Times New Roman" w:eastAsia="Calibri" w:hAnsi="Times New Roman" w:cs="Times New Roman"/>
                <w:color w:val="000000" w:themeColor="text1"/>
                <w:sz w:val="24"/>
                <w:szCs w:val="24"/>
              </w:rPr>
              <w:t xml:space="preserve">(EU) br. </w:t>
            </w:r>
            <w:r w:rsidRPr="006E4FD6">
              <w:rPr>
                <w:rFonts w:ascii="Times New Roman" w:eastAsia="Calibri" w:hAnsi="Times New Roman" w:cs="Times New Roman"/>
                <w:color w:val="000000" w:themeColor="text1"/>
                <w:sz w:val="24"/>
                <w:szCs w:val="24"/>
              </w:rPr>
              <w:t>2021/2116</w:t>
            </w:r>
          </w:p>
        </w:tc>
      </w:tr>
      <w:tr w:rsidR="00ED7D96" w:rsidRPr="00ED7D96" w14:paraId="159F20BC" w14:textId="77777777" w:rsidTr="00FC5229">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7AF01B5" w14:textId="77777777" w:rsidR="00ED7D96" w:rsidRDefault="00ED7D96" w:rsidP="00ED7D96">
            <w:pPr>
              <w:spacing w:after="120"/>
              <w:rPr>
                <w:rFonts w:ascii="Times New Roman" w:eastAsia="Times New Roman" w:hAnsi="Times New Roman" w:cs="Times New Roman"/>
                <w:b/>
                <w:color w:val="000000"/>
                <w:sz w:val="24"/>
                <w:szCs w:val="24"/>
                <w:lang w:eastAsia="hr-HR"/>
              </w:rPr>
            </w:pPr>
            <w:r w:rsidRPr="00FC5229">
              <w:rPr>
                <w:rFonts w:ascii="Times New Roman" w:eastAsia="Times New Roman" w:hAnsi="Times New Roman" w:cs="Times New Roman"/>
                <w:b/>
                <w:color w:val="000000"/>
                <w:sz w:val="24"/>
                <w:szCs w:val="24"/>
                <w:lang w:eastAsia="hr-HR"/>
              </w:rPr>
              <w:t>AGRONET</w:t>
            </w:r>
          </w:p>
          <w:p w14:paraId="23F7690E"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61683243"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129EB6B7" w14:textId="77777777" w:rsidR="006E4FD6" w:rsidRDefault="006E4FD6" w:rsidP="00ED7D96">
            <w:pPr>
              <w:spacing w:after="120"/>
              <w:rPr>
                <w:rFonts w:ascii="Times New Roman" w:eastAsia="Times New Roman" w:hAnsi="Times New Roman" w:cs="Times New Roman"/>
                <w:b/>
                <w:color w:val="000000"/>
                <w:sz w:val="24"/>
                <w:szCs w:val="24"/>
                <w:lang w:eastAsia="hr-HR"/>
              </w:rPr>
            </w:pPr>
          </w:p>
          <w:p w14:paraId="29CB36CE" w14:textId="755D2D45" w:rsidR="006E4FD6" w:rsidRPr="00FC5229" w:rsidRDefault="006E4FD6" w:rsidP="00ED7D96">
            <w:pPr>
              <w:spacing w:after="120"/>
              <w:rPr>
                <w:rFonts w:ascii="Times New Roman" w:eastAsia="Times New Roman" w:hAnsi="Times New Roman" w:cs="Times New Roman"/>
                <w:b/>
                <w:color w:val="000000"/>
                <w:sz w:val="24"/>
                <w:szCs w:val="24"/>
                <w:lang w:eastAsia="hr-HR"/>
              </w:rPr>
            </w:pPr>
          </w:p>
        </w:tc>
        <w:tc>
          <w:tcPr>
            <w:tcW w:w="5693" w:type="dxa"/>
            <w:tcBorders>
              <w:top w:val="single" w:sz="4" w:space="0" w:color="auto"/>
              <w:left w:val="nil"/>
              <w:bottom w:val="single" w:sz="4" w:space="0" w:color="auto"/>
              <w:right w:val="single" w:sz="4" w:space="0" w:color="000000"/>
            </w:tcBorders>
            <w:noWrap/>
            <w:vAlign w:val="bottom"/>
          </w:tcPr>
          <w:p w14:paraId="740241B1" w14:textId="690E9D9C" w:rsidR="00ED7D96" w:rsidRPr="00FC5229" w:rsidRDefault="00ED7D96" w:rsidP="004F2818">
            <w:pPr>
              <w:rPr>
                <w:rFonts w:ascii="Times New Roman" w:eastAsia="Calibri" w:hAnsi="Times New Roman" w:cs="Times New Roman"/>
                <w:color w:val="000000" w:themeColor="text1"/>
                <w:sz w:val="24"/>
                <w:szCs w:val="24"/>
              </w:rPr>
            </w:pPr>
            <w:r w:rsidRPr="00FC5229">
              <w:rPr>
                <w:rFonts w:ascii="Times New Roman" w:eastAsia="Calibri" w:hAnsi="Times New Roman" w:cs="Times New Roman"/>
                <w:color w:val="000000" w:themeColor="text1"/>
                <w:sz w:val="24"/>
                <w:szCs w:val="24"/>
              </w:rPr>
              <w:t xml:space="preserve">AGRONET je zaštićena mrežna aplikacija koja je između ostalog namijenjena i korisnicima potpora iz </w:t>
            </w:r>
            <w:r w:rsidR="00BC3759" w:rsidRPr="00BC3759">
              <w:rPr>
                <w:rFonts w:ascii="Times New Roman" w:eastAsia="Calibri" w:hAnsi="Times New Roman" w:cs="Times New Roman"/>
                <w:color w:val="000000" w:themeColor="text1"/>
                <w:sz w:val="24"/>
                <w:szCs w:val="24"/>
              </w:rPr>
              <w:t xml:space="preserve">Europskog poljoprivrednog fonda za ruralni razvoj (u daljnjem tekstu: </w:t>
            </w:r>
            <w:r w:rsidRPr="00FC5229">
              <w:rPr>
                <w:rFonts w:ascii="Times New Roman" w:eastAsia="Calibri" w:hAnsi="Times New Roman" w:cs="Times New Roman"/>
                <w:color w:val="000000" w:themeColor="text1"/>
                <w:sz w:val="24"/>
                <w:szCs w:val="24"/>
              </w:rPr>
              <w:t>EPFRR</w:t>
            </w:r>
            <w:r w:rsidR="00BC3759">
              <w:rPr>
                <w:rFonts w:ascii="Times New Roman" w:eastAsia="Calibri" w:hAnsi="Times New Roman" w:cs="Times New Roman"/>
                <w:color w:val="000000" w:themeColor="text1"/>
                <w:sz w:val="24"/>
                <w:szCs w:val="24"/>
              </w:rPr>
              <w:t>)</w:t>
            </w:r>
            <w:r w:rsidRPr="00FC5229">
              <w:rPr>
                <w:rFonts w:ascii="Times New Roman" w:eastAsia="Calibri" w:hAnsi="Times New Roman" w:cs="Times New Roman"/>
                <w:color w:val="000000" w:themeColor="text1"/>
                <w:sz w:val="24"/>
                <w:szCs w:val="24"/>
              </w:rPr>
              <w:t xml:space="preserve"> za upis u Evidenciju korisnika potpora u ruralnom razvoju i ribarstvu, elektroničko popunjavanje EPFRR</w:t>
            </w:r>
            <w:r w:rsidR="00EB2473">
              <w:rPr>
                <w:rFonts w:ascii="Times New Roman" w:eastAsia="Calibri" w:hAnsi="Times New Roman" w:cs="Times New Roman"/>
                <w:color w:val="000000" w:themeColor="text1"/>
                <w:sz w:val="24"/>
                <w:szCs w:val="24"/>
              </w:rPr>
              <w:t xml:space="preserve"> </w:t>
            </w:r>
            <w:r w:rsidRPr="00FC5229">
              <w:rPr>
                <w:rFonts w:ascii="Times New Roman" w:eastAsia="Calibri" w:hAnsi="Times New Roman" w:cs="Times New Roman"/>
                <w:color w:val="000000" w:themeColor="text1"/>
                <w:sz w:val="24"/>
                <w:szCs w:val="24"/>
              </w:rPr>
              <w:t>zahtjeva za potporu/promjenu/isplatu/odustajanje te preuzimanje EPFRR odluka/pisama/izmjen</w:t>
            </w:r>
            <w:r w:rsidR="00BC3759">
              <w:rPr>
                <w:rFonts w:ascii="Times New Roman" w:eastAsia="Calibri" w:hAnsi="Times New Roman" w:cs="Times New Roman"/>
                <w:color w:val="000000" w:themeColor="text1"/>
                <w:sz w:val="24"/>
                <w:szCs w:val="24"/>
              </w:rPr>
              <w:t>a</w:t>
            </w:r>
            <w:r w:rsidRPr="00FC5229">
              <w:rPr>
                <w:rFonts w:ascii="Times New Roman" w:eastAsia="Calibri" w:hAnsi="Times New Roman" w:cs="Times New Roman"/>
                <w:color w:val="000000" w:themeColor="text1"/>
                <w:sz w:val="24"/>
                <w:szCs w:val="24"/>
              </w:rPr>
              <w:t xml:space="preserve"> odluka/potvrda</w:t>
            </w:r>
            <w:r w:rsidR="00BC3759">
              <w:rPr>
                <w:rFonts w:ascii="Times New Roman" w:eastAsia="Calibri" w:hAnsi="Times New Roman" w:cs="Times New Roman"/>
                <w:color w:val="000000" w:themeColor="text1"/>
                <w:sz w:val="24"/>
                <w:szCs w:val="24"/>
              </w:rPr>
              <w:t>/obavijesti/rješenja, povezanih uz EPFRR</w:t>
            </w:r>
          </w:p>
        </w:tc>
      </w:tr>
      <w:tr w:rsidR="00EB2473" w:rsidRPr="00ED7D96" w14:paraId="138472A2" w14:textId="77777777" w:rsidTr="00D75A96">
        <w:trPr>
          <w:trHeight w:val="513"/>
        </w:trPr>
        <w:tc>
          <w:tcPr>
            <w:tcW w:w="3430" w:type="dxa"/>
            <w:tcBorders>
              <w:top w:val="single" w:sz="4" w:space="0" w:color="auto"/>
              <w:left w:val="single" w:sz="4" w:space="0" w:color="auto"/>
              <w:bottom w:val="single" w:sz="4" w:space="0" w:color="auto"/>
              <w:right w:val="single" w:sz="4" w:space="0" w:color="auto"/>
            </w:tcBorders>
            <w:noWrap/>
          </w:tcPr>
          <w:p w14:paraId="45EEB1E1" w14:textId="512941FA"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MARKETINŠKO-PROMOTIVNE AKTIVNOSTI</w:t>
            </w:r>
          </w:p>
        </w:tc>
        <w:tc>
          <w:tcPr>
            <w:tcW w:w="5693" w:type="dxa"/>
            <w:tcBorders>
              <w:top w:val="single" w:sz="4" w:space="0" w:color="auto"/>
              <w:left w:val="nil"/>
              <w:bottom w:val="single" w:sz="4" w:space="0" w:color="auto"/>
              <w:right w:val="single" w:sz="4" w:space="0" w:color="000000"/>
            </w:tcBorders>
            <w:noWrap/>
          </w:tcPr>
          <w:p w14:paraId="712AD6EF" w14:textId="4F11E0E6"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Marketinško-promotivne aktivnosti obuhvaćaju dodatne aktivnosti koje korisnik provodi u svrhu informiranja i povećanja vidljivosti projekta, LAG-a Prigorje i LEADER pristupa, uz obvezne aktivnosti vidljivosti i informiranja propisane Prilogom 4. Pravilnika o provedbi LRS. Ove aktivnosti mogu se provoditi putem različitih medijskih kanala (npr. web stranice, društvene mreže, tiskani i elektronički mediji, promotivni materijali) i događanja.</w:t>
            </w:r>
          </w:p>
        </w:tc>
      </w:tr>
      <w:tr w:rsidR="00EB2473" w:rsidRPr="00ED7D96" w14:paraId="31A1BA5F"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3289EA65" w14:textId="3035230D"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KRUŽNO GOSPODARSTVO</w:t>
            </w:r>
          </w:p>
        </w:tc>
        <w:tc>
          <w:tcPr>
            <w:tcW w:w="5693" w:type="dxa"/>
            <w:tcBorders>
              <w:top w:val="single" w:sz="4" w:space="0" w:color="auto"/>
              <w:left w:val="nil"/>
              <w:bottom w:val="single" w:sz="4" w:space="0" w:color="auto"/>
              <w:right w:val="single" w:sz="4" w:space="0" w:color="000000"/>
            </w:tcBorders>
            <w:noWrap/>
            <w:vAlign w:val="bottom"/>
          </w:tcPr>
          <w:p w14:paraId="6FF1FDC7" w14:textId="62A4AC77"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Model proizvodnje i potrošnje koji uključuje dijeljenje, posudbu, ponovno korištenje, popravljanje, obnavljanje i reciklažu postojećih proizvoda i materijala što je dulje moguće. Tako se produljuje životni vijek proizvoda.</w:t>
            </w:r>
          </w:p>
        </w:tc>
      </w:tr>
      <w:tr w:rsidR="00EB2473" w:rsidRPr="00ED7D96" w14:paraId="071BE1FC"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75056A09" w14:textId="7FFEEF9C"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BIOEKONOMIJA</w:t>
            </w:r>
          </w:p>
        </w:tc>
        <w:tc>
          <w:tcPr>
            <w:tcW w:w="5693" w:type="dxa"/>
            <w:tcBorders>
              <w:top w:val="single" w:sz="4" w:space="0" w:color="auto"/>
              <w:left w:val="nil"/>
              <w:bottom w:val="single" w:sz="4" w:space="0" w:color="auto"/>
              <w:right w:val="single" w:sz="4" w:space="0" w:color="000000"/>
            </w:tcBorders>
            <w:noWrap/>
            <w:vAlign w:val="bottom"/>
          </w:tcPr>
          <w:p w14:paraId="6BC1DBD8" w14:textId="3C37F629"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Gospodarski sustav koji se temelji na održivoj upotrebi bioloških resursa – poput biljaka, životinja, mikroorganizama i biomase – za proizvodnju hrane, energije, materijala i proizvoda.</w:t>
            </w:r>
          </w:p>
        </w:tc>
      </w:tr>
      <w:tr w:rsidR="00EB2473" w:rsidRPr="00ED7D96" w14:paraId="4AD17A32" w14:textId="77777777" w:rsidTr="00ED2D62">
        <w:trPr>
          <w:trHeight w:val="513"/>
        </w:trPr>
        <w:tc>
          <w:tcPr>
            <w:tcW w:w="3430" w:type="dxa"/>
            <w:tcBorders>
              <w:top w:val="single" w:sz="4" w:space="0" w:color="auto"/>
              <w:left w:val="single" w:sz="4" w:space="0" w:color="auto"/>
              <w:bottom w:val="single" w:sz="4" w:space="0" w:color="auto"/>
              <w:right w:val="single" w:sz="4" w:space="0" w:color="auto"/>
            </w:tcBorders>
            <w:noWrap/>
          </w:tcPr>
          <w:p w14:paraId="678B2150" w14:textId="3B0DBE3B"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OSJETLJIVE (RANJIVE) SKUPINE DRUŠTVA</w:t>
            </w:r>
          </w:p>
        </w:tc>
        <w:tc>
          <w:tcPr>
            <w:tcW w:w="5693" w:type="dxa"/>
            <w:tcBorders>
              <w:top w:val="single" w:sz="4" w:space="0" w:color="auto"/>
              <w:left w:val="nil"/>
              <w:bottom w:val="single" w:sz="4" w:space="0" w:color="auto"/>
              <w:right w:val="single" w:sz="4" w:space="0" w:color="000000"/>
            </w:tcBorders>
            <w:noWrap/>
            <w:vAlign w:val="bottom"/>
          </w:tcPr>
          <w:p w14:paraId="5F89F6E4" w14:textId="507BD234"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hAnsi="Times New Roman" w:cs="Times New Roman"/>
                <w:color w:val="000000"/>
                <w:sz w:val="24"/>
                <w:szCs w:val="24"/>
              </w:rPr>
              <w:t>Čine osobe koje su, zbog nepovoljnih osobnih, socijalnih, ekonomskih, zdravstvenih ili drugih okolnosti, izložene povećanom riziku od siromaštva, socijalne isključenosti, diskriminacije ili drugih oblika društvene nejednakosti, te im je potrebna dodatna institucionalna i društvena podrška radi ostvarivanja jednakih mogućnosti.</w:t>
            </w:r>
          </w:p>
        </w:tc>
      </w:tr>
      <w:tr w:rsidR="00EB2473" w:rsidRPr="00ED7D96" w14:paraId="579E1870" w14:textId="77777777" w:rsidTr="00CB350B">
        <w:trPr>
          <w:trHeight w:val="513"/>
        </w:trPr>
        <w:tc>
          <w:tcPr>
            <w:tcW w:w="3430" w:type="dxa"/>
            <w:tcBorders>
              <w:top w:val="single" w:sz="4" w:space="0" w:color="auto"/>
              <w:left w:val="single" w:sz="4" w:space="0" w:color="auto"/>
              <w:bottom w:val="single" w:sz="4" w:space="0" w:color="auto"/>
              <w:right w:val="single" w:sz="4" w:space="0" w:color="auto"/>
            </w:tcBorders>
            <w:noWrap/>
          </w:tcPr>
          <w:p w14:paraId="0C35CFBE" w14:textId="17FD31EF"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EONA</w:t>
            </w:r>
          </w:p>
        </w:tc>
        <w:tc>
          <w:tcPr>
            <w:tcW w:w="5693" w:type="dxa"/>
            <w:tcBorders>
              <w:top w:val="single" w:sz="4" w:space="0" w:color="auto"/>
              <w:left w:val="nil"/>
              <w:bottom w:val="single" w:sz="4" w:space="0" w:color="auto"/>
              <w:right w:val="single" w:sz="4" w:space="0" w:color="000000"/>
            </w:tcBorders>
            <w:noWrap/>
          </w:tcPr>
          <w:p w14:paraId="076F65B9" w14:textId="194AAF75"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Elektronički oglasnik nabave Agencije za plaćanja putem kojeg korisnici koji nisu obveznici Zakona o javnoj nabavi provode postupke nabave.</w:t>
            </w:r>
          </w:p>
        </w:tc>
      </w:tr>
      <w:tr w:rsidR="00EB2473" w:rsidRPr="00ED7D96" w14:paraId="7DBFA037" w14:textId="77777777" w:rsidTr="007D017B">
        <w:trPr>
          <w:trHeight w:val="513"/>
        </w:trPr>
        <w:tc>
          <w:tcPr>
            <w:tcW w:w="3430" w:type="dxa"/>
            <w:tcBorders>
              <w:top w:val="single" w:sz="4" w:space="0" w:color="auto"/>
              <w:left w:val="single" w:sz="4" w:space="0" w:color="auto"/>
              <w:bottom w:val="single" w:sz="4" w:space="0" w:color="auto"/>
              <w:right w:val="single" w:sz="4" w:space="0" w:color="auto"/>
            </w:tcBorders>
            <w:noWrap/>
          </w:tcPr>
          <w:p w14:paraId="70D2C8FF" w14:textId="6951EA60"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LEADER</w:t>
            </w:r>
          </w:p>
        </w:tc>
        <w:tc>
          <w:tcPr>
            <w:tcW w:w="5693" w:type="dxa"/>
            <w:tcBorders>
              <w:top w:val="single" w:sz="4" w:space="0" w:color="auto"/>
              <w:left w:val="nil"/>
              <w:bottom w:val="single" w:sz="4" w:space="0" w:color="auto"/>
              <w:right w:val="single" w:sz="4" w:space="0" w:color="000000"/>
            </w:tcBorders>
            <w:noWrap/>
          </w:tcPr>
          <w:p w14:paraId="6175C2D0" w14:textId="78B8795C"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 xml:space="preserve">LEADER (franc. </w:t>
            </w:r>
            <w:proofErr w:type="spellStart"/>
            <w:r w:rsidRPr="001A3CDA">
              <w:rPr>
                <w:rFonts w:ascii="Times New Roman" w:eastAsia="Calibri" w:hAnsi="Times New Roman" w:cs="Times New Roman"/>
                <w:color w:val="000000" w:themeColor="text1"/>
                <w:sz w:val="24"/>
                <w:szCs w:val="24"/>
              </w:rPr>
              <w:t>Liaison</w:t>
            </w:r>
            <w:proofErr w:type="spellEnd"/>
            <w:r w:rsidRPr="001A3CDA">
              <w:rPr>
                <w:rFonts w:ascii="Times New Roman" w:eastAsia="Calibri" w:hAnsi="Times New Roman" w:cs="Times New Roman"/>
                <w:color w:val="000000" w:themeColor="text1"/>
                <w:sz w:val="24"/>
                <w:szCs w:val="24"/>
              </w:rPr>
              <w:t xml:space="preserve"> </w:t>
            </w:r>
            <w:proofErr w:type="spellStart"/>
            <w:r w:rsidRPr="001A3CDA">
              <w:rPr>
                <w:rFonts w:ascii="Times New Roman" w:eastAsia="Calibri" w:hAnsi="Times New Roman" w:cs="Times New Roman"/>
                <w:color w:val="000000" w:themeColor="text1"/>
                <w:sz w:val="24"/>
                <w:szCs w:val="24"/>
              </w:rPr>
              <w:t>Entre</w:t>
            </w:r>
            <w:proofErr w:type="spellEnd"/>
            <w:r w:rsidRPr="001A3CDA">
              <w:rPr>
                <w:rFonts w:ascii="Times New Roman" w:eastAsia="Calibri" w:hAnsi="Times New Roman" w:cs="Times New Roman"/>
                <w:color w:val="000000" w:themeColor="text1"/>
                <w:sz w:val="24"/>
                <w:szCs w:val="24"/>
              </w:rPr>
              <w:t xml:space="preserve"> </w:t>
            </w:r>
            <w:proofErr w:type="spellStart"/>
            <w:r w:rsidRPr="001A3CDA">
              <w:rPr>
                <w:rFonts w:ascii="Times New Roman" w:eastAsia="Calibri" w:hAnsi="Times New Roman" w:cs="Times New Roman"/>
                <w:color w:val="000000" w:themeColor="text1"/>
                <w:sz w:val="24"/>
                <w:szCs w:val="24"/>
              </w:rPr>
              <w:t>Actions</w:t>
            </w:r>
            <w:proofErr w:type="spellEnd"/>
            <w:r w:rsidRPr="001A3CDA">
              <w:rPr>
                <w:rFonts w:ascii="Times New Roman" w:eastAsia="Calibri" w:hAnsi="Times New Roman" w:cs="Times New Roman"/>
                <w:color w:val="000000" w:themeColor="text1"/>
                <w:sz w:val="24"/>
                <w:szCs w:val="24"/>
              </w:rPr>
              <w:t xml:space="preserve"> de </w:t>
            </w:r>
            <w:proofErr w:type="spellStart"/>
            <w:r w:rsidRPr="001A3CDA">
              <w:rPr>
                <w:rFonts w:ascii="Times New Roman" w:eastAsia="Calibri" w:hAnsi="Times New Roman" w:cs="Times New Roman"/>
                <w:color w:val="000000" w:themeColor="text1"/>
                <w:sz w:val="24"/>
                <w:szCs w:val="24"/>
              </w:rPr>
              <w:t>Développement</w:t>
            </w:r>
            <w:proofErr w:type="spellEnd"/>
            <w:r w:rsidRPr="001A3CDA">
              <w:rPr>
                <w:rFonts w:ascii="Times New Roman" w:eastAsia="Calibri" w:hAnsi="Times New Roman" w:cs="Times New Roman"/>
                <w:color w:val="000000" w:themeColor="text1"/>
                <w:sz w:val="24"/>
                <w:szCs w:val="24"/>
              </w:rPr>
              <w:t xml:space="preserve"> de </w:t>
            </w:r>
            <w:proofErr w:type="spellStart"/>
            <w:r w:rsidRPr="001A3CDA">
              <w:rPr>
                <w:rFonts w:ascii="Times New Roman" w:eastAsia="Calibri" w:hAnsi="Times New Roman" w:cs="Times New Roman"/>
                <w:color w:val="000000" w:themeColor="text1"/>
                <w:sz w:val="24"/>
                <w:szCs w:val="24"/>
              </w:rPr>
              <w:t>l’Economie</w:t>
            </w:r>
            <w:proofErr w:type="spellEnd"/>
            <w:r w:rsidRPr="001A3CDA">
              <w:rPr>
                <w:rFonts w:ascii="Times New Roman" w:eastAsia="Calibri" w:hAnsi="Times New Roman" w:cs="Times New Roman"/>
                <w:color w:val="000000" w:themeColor="text1"/>
                <w:sz w:val="24"/>
                <w:szCs w:val="24"/>
              </w:rPr>
              <w:t xml:space="preserve"> </w:t>
            </w:r>
            <w:proofErr w:type="spellStart"/>
            <w:r w:rsidRPr="001A3CDA">
              <w:rPr>
                <w:rFonts w:ascii="Times New Roman" w:eastAsia="Calibri" w:hAnsi="Times New Roman" w:cs="Times New Roman"/>
                <w:color w:val="000000" w:themeColor="text1"/>
                <w:sz w:val="24"/>
                <w:szCs w:val="24"/>
              </w:rPr>
              <w:t>Rurale</w:t>
            </w:r>
            <w:proofErr w:type="spellEnd"/>
            <w:r w:rsidRPr="001A3CDA">
              <w:rPr>
                <w:rFonts w:ascii="Times New Roman" w:eastAsia="Calibri" w:hAnsi="Times New Roman" w:cs="Times New Roman"/>
                <w:color w:val="000000" w:themeColor="text1"/>
                <w:sz w:val="24"/>
                <w:szCs w:val="24"/>
              </w:rPr>
              <w:t xml:space="preserve"> – veze među aktivnostima za razvoj ruralnog gospodarstva) je mehanizam provedbe mjera politike ruralnog razvoja Europske unije, a temelji se na realizaciji lokalnih razvojnih strategija kojima upravljaju lokalne akcijske grupe.</w:t>
            </w:r>
          </w:p>
        </w:tc>
      </w:tr>
      <w:tr w:rsidR="00EB2473" w:rsidRPr="00ED7D96" w14:paraId="0058E58E" w14:textId="77777777" w:rsidTr="003714A2">
        <w:trPr>
          <w:trHeight w:val="513"/>
        </w:trPr>
        <w:tc>
          <w:tcPr>
            <w:tcW w:w="3430" w:type="dxa"/>
            <w:tcBorders>
              <w:top w:val="single" w:sz="4" w:space="0" w:color="auto"/>
              <w:left w:val="single" w:sz="4" w:space="0" w:color="auto"/>
              <w:bottom w:val="single" w:sz="4" w:space="0" w:color="auto"/>
              <w:right w:val="single" w:sz="4" w:space="0" w:color="auto"/>
            </w:tcBorders>
            <w:noWrap/>
          </w:tcPr>
          <w:p w14:paraId="7A43819F" w14:textId="45C3E481" w:rsidR="00EB2473" w:rsidRPr="001A3CDA" w:rsidRDefault="00EB2473" w:rsidP="00EB2473">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CLLD</w:t>
            </w:r>
          </w:p>
        </w:tc>
        <w:tc>
          <w:tcPr>
            <w:tcW w:w="5693" w:type="dxa"/>
            <w:tcBorders>
              <w:top w:val="single" w:sz="4" w:space="0" w:color="auto"/>
              <w:left w:val="nil"/>
              <w:bottom w:val="single" w:sz="4" w:space="0" w:color="auto"/>
              <w:right w:val="single" w:sz="4" w:space="0" w:color="000000"/>
            </w:tcBorders>
            <w:noWrap/>
          </w:tcPr>
          <w:p w14:paraId="0AD09E63" w14:textId="43207DFE" w:rsidR="00EB2473" w:rsidRPr="001A3CDA" w:rsidRDefault="00EB2473" w:rsidP="00EB2473">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 xml:space="preserve">CLLD (eng. </w:t>
            </w:r>
            <w:proofErr w:type="spellStart"/>
            <w:r w:rsidRPr="001A3CDA">
              <w:rPr>
                <w:rFonts w:ascii="Times New Roman" w:eastAsia="Calibri" w:hAnsi="Times New Roman" w:cs="Times New Roman"/>
                <w:color w:val="000000" w:themeColor="text1"/>
                <w:sz w:val="24"/>
                <w:szCs w:val="24"/>
              </w:rPr>
              <w:t>Community</w:t>
            </w:r>
            <w:proofErr w:type="spellEnd"/>
            <w:r w:rsidRPr="001A3CDA">
              <w:rPr>
                <w:rFonts w:ascii="Times New Roman" w:eastAsia="Calibri" w:hAnsi="Times New Roman" w:cs="Times New Roman"/>
                <w:color w:val="000000" w:themeColor="text1"/>
                <w:sz w:val="24"/>
                <w:szCs w:val="24"/>
              </w:rPr>
              <w:t xml:space="preserve"> Led </w:t>
            </w:r>
            <w:proofErr w:type="spellStart"/>
            <w:r w:rsidRPr="001A3CDA">
              <w:rPr>
                <w:rFonts w:ascii="Times New Roman" w:eastAsia="Calibri" w:hAnsi="Times New Roman" w:cs="Times New Roman"/>
                <w:color w:val="000000" w:themeColor="text1"/>
                <w:sz w:val="24"/>
                <w:szCs w:val="24"/>
              </w:rPr>
              <w:t>Local</w:t>
            </w:r>
            <w:proofErr w:type="spellEnd"/>
            <w:r w:rsidRPr="001A3CDA">
              <w:rPr>
                <w:rFonts w:ascii="Times New Roman" w:eastAsia="Calibri" w:hAnsi="Times New Roman" w:cs="Times New Roman"/>
                <w:color w:val="000000" w:themeColor="text1"/>
                <w:sz w:val="24"/>
                <w:szCs w:val="24"/>
              </w:rPr>
              <w:t xml:space="preserve"> Development – lokalni razvoj pod vodstvom zajednice) je mehanizam za uključivanje partnera na lokalnoj razini, uključujući i predstavnike civilnog društva i lokalne gospodarske dionike, u izradu i provedbu integrirane lokalne razvojne strategije koja pomaže njihovom području u prijelazu k održivoj budućnosti.</w:t>
            </w:r>
          </w:p>
        </w:tc>
      </w:tr>
      <w:tr w:rsidR="001A3CDA" w:rsidRPr="00ED7D96" w14:paraId="54F42CF3" w14:textId="77777777" w:rsidTr="0096011B">
        <w:trPr>
          <w:trHeight w:val="513"/>
        </w:trPr>
        <w:tc>
          <w:tcPr>
            <w:tcW w:w="3430" w:type="dxa"/>
            <w:tcBorders>
              <w:top w:val="single" w:sz="4" w:space="0" w:color="auto"/>
              <w:left w:val="single" w:sz="4" w:space="0" w:color="auto"/>
              <w:bottom w:val="single" w:sz="4" w:space="0" w:color="auto"/>
              <w:right w:val="single" w:sz="4" w:space="0" w:color="auto"/>
            </w:tcBorders>
            <w:noWrap/>
            <w:vAlign w:val="bottom"/>
          </w:tcPr>
          <w:p w14:paraId="459C67E0" w14:textId="36ADED97" w:rsidR="001A3CDA" w:rsidRDefault="001A3CDA" w:rsidP="001A3CDA">
            <w:pPr>
              <w:spacing w:after="120"/>
              <w:rPr>
                <w:rFonts w:eastAsia="Times New Roman" w:cstheme="minorHAnsi"/>
                <w:b/>
                <w:color w:val="000000"/>
                <w:sz w:val="24"/>
                <w:szCs w:val="24"/>
                <w:lang w:eastAsia="hr-HR"/>
              </w:rPr>
            </w:pPr>
            <w:r w:rsidRPr="00FB1809">
              <w:rPr>
                <w:rFonts w:ascii="Times New Roman" w:eastAsia="Times New Roman" w:hAnsi="Times New Roman" w:cs="Times New Roman"/>
                <w:b/>
                <w:bCs/>
                <w:color w:val="000000"/>
                <w:sz w:val="24"/>
                <w:szCs w:val="24"/>
              </w:rPr>
              <w:t>CILJANI KORISNICI</w:t>
            </w:r>
          </w:p>
        </w:tc>
        <w:tc>
          <w:tcPr>
            <w:tcW w:w="5693" w:type="dxa"/>
            <w:tcBorders>
              <w:top w:val="single" w:sz="4" w:space="0" w:color="auto"/>
              <w:left w:val="nil"/>
              <w:bottom w:val="single" w:sz="4" w:space="0" w:color="auto"/>
              <w:right w:val="single" w:sz="4" w:space="0" w:color="000000"/>
            </w:tcBorders>
            <w:noWrap/>
            <w:vAlign w:val="bottom"/>
          </w:tcPr>
          <w:p w14:paraId="1C49C415" w14:textId="075EAAF6" w:rsidR="001A3CDA" w:rsidRDefault="001A3CDA" w:rsidP="001A3CDA">
            <w:pPr>
              <w:jc w:val="both"/>
              <w:rPr>
                <w:rFonts w:eastAsia="Calibri" w:cstheme="minorHAnsi"/>
                <w:color w:val="000000" w:themeColor="text1"/>
                <w:sz w:val="24"/>
                <w:szCs w:val="24"/>
              </w:rPr>
            </w:pPr>
            <w:r w:rsidRPr="00FB1809">
              <w:rPr>
                <w:rFonts w:ascii="Times New Roman" w:eastAsia="Times New Roman" w:hAnsi="Times New Roman" w:cs="Times New Roman"/>
                <w:color w:val="000000"/>
                <w:sz w:val="24"/>
                <w:szCs w:val="24"/>
              </w:rPr>
              <w:t>Ciljani korisnici su organizacije ili pojedinci na koje projekt neposredno utječe i koji su, na neki način, izravno uključeni u provedbene aktivnosti projekta.</w:t>
            </w:r>
          </w:p>
        </w:tc>
      </w:tr>
      <w:tr w:rsidR="001A3CDA" w:rsidRPr="00ED7D96" w14:paraId="0EED0E84" w14:textId="77777777" w:rsidTr="005B5DE3">
        <w:trPr>
          <w:trHeight w:val="513"/>
        </w:trPr>
        <w:tc>
          <w:tcPr>
            <w:tcW w:w="3430" w:type="dxa"/>
            <w:tcBorders>
              <w:top w:val="single" w:sz="4" w:space="0" w:color="auto"/>
              <w:left w:val="single" w:sz="4" w:space="0" w:color="auto"/>
              <w:bottom w:val="single" w:sz="4" w:space="0" w:color="auto"/>
              <w:right w:val="single" w:sz="4" w:space="0" w:color="auto"/>
            </w:tcBorders>
            <w:noWrap/>
          </w:tcPr>
          <w:p w14:paraId="1E5E6847" w14:textId="0A3CCBC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EPFRR</w:t>
            </w:r>
          </w:p>
        </w:tc>
        <w:tc>
          <w:tcPr>
            <w:tcW w:w="5693" w:type="dxa"/>
            <w:tcBorders>
              <w:top w:val="single" w:sz="4" w:space="0" w:color="auto"/>
              <w:left w:val="nil"/>
              <w:bottom w:val="single" w:sz="4" w:space="0" w:color="auto"/>
              <w:right w:val="single" w:sz="4" w:space="0" w:color="000000"/>
            </w:tcBorders>
            <w:noWrap/>
          </w:tcPr>
          <w:p w14:paraId="26D33034" w14:textId="23D99EDA"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EPFRR je kratica za Europski poljoprivredi fond za ruralni razvoj.</w:t>
            </w:r>
          </w:p>
        </w:tc>
      </w:tr>
      <w:tr w:rsidR="001A3CDA" w:rsidRPr="00ED7D96" w14:paraId="6306A8C3" w14:textId="77777777" w:rsidTr="00926D90">
        <w:trPr>
          <w:trHeight w:val="513"/>
        </w:trPr>
        <w:tc>
          <w:tcPr>
            <w:tcW w:w="3430" w:type="dxa"/>
            <w:tcBorders>
              <w:top w:val="single" w:sz="4" w:space="0" w:color="auto"/>
              <w:left w:val="single" w:sz="4" w:space="0" w:color="auto"/>
              <w:bottom w:val="single" w:sz="4" w:space="0" w:color="auto"/>
              <w:right w:val="single" w:sz="4" w:space="0" w:color="auto"/>
            </w:tcBorders>
            <w:noWrap/>
          </w:tcPr>
          <w:p w14:paraId="2163BA6D" w14:textId="6EEB27DB"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SP ZPP</w:t>
            </w:r>
          </w:p>
        </w:tc>
        <w:tc>
          <w:tcPr>
            <w:tcW w:w="5693" w:type="dxa"/>
            <w:tcBorders>
              <w:top w:val="single" w:sz="4" w:space="0" w:color="auto"/>
              <w:left w:val="nil"/>
              <w:bottom w:val="single" w:sz="4" w:space="0" w:color="auto"/>
              <w:right w:val="single" w:sz="4" w:space="0" w:color="000000"/>
            </w:tcBorders>
            <w:noWrap/>
          </w:tcPr>
          <w:p w14:paraId="7AC18B02" w14:textId="77777777"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SP ZPP je kratica za Strateški plan Zajedničke poljoprivredne politike Republike Hrvatske 2023.-2027.</w:t>
            </w:r>
          </w:p>
          <w:p w14:paraId="09F3A4D1" w14:textId="6DFEB60C"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ZPP je kratica za Zajedničku poljoprivredu politiku.</w:t>
            </w:r>
          </w:p>
        </w:tc>
      </w:tr>
      <w:tr w:rsidR="001A3CDA" w:rsidRPr="00ED7D96" w14:paraId="4805312E" w14:textId="77777777" w:rsidTr="00826967">
        <w:trPr>
          <w:trHeight w:val="513"/>
        </w:trPr>
        <w:tc>
          <w:tcPr>
            <w:tcW w:w="3430" w:type="dxa"/>
            <w:tcBorders>
              <w:top w:val="single" w:sz="4" w:space="0" w:color="auto"/>
              <w:left w:val="single" w:sz="4" w:space="0" w:color="auto"/>
              <w:bottom w:val="single" w:sz="4" w:space="0" w:color="auto"/>
              <w:right w:val="single" w:sz="4" w:space="0" w:color="auto"/>
            </w:tcBorders>
            <w:noWrap/>
          </w:tcPr>
          <w:p w14:paraId="5527EC2E" w14:textId="59F3D69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JL(R)S</w:t>
            </w:r>
          </w:p>
        </w:tc>
        <w:tc>
          <w:tcPr>
            <w:tcW w:w="5693" w:type="dxa"/>
            <w:tcBorders>
              <w:top w:val="single" w:sz="4" w:space="0" w:color="auto"/>
              <w:left w:val="nil"/>
              <w:bottom w:val="single" w:sz="4" w:space="0" w:color="auto"/>
              <w:right w:val="single" w:sz="4" w:space="0" w:color="000000"/>
            </w:tcBorders>
            <w:noWrap/>
          </w:tcPr>
          <w:p w14:paraId="779C736E" w14:textId="6B252A20"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JL(R)S je kratica za jedinicu/jedinice lokalne i regionalne samouprave.</w:t>
            </w:r>
          </w:p>
        </w:tc>
      </w:tr>
      <w:tr w:rsidR="001A3CDA" w:rsidRPr="00ED7D96" w14:paraId="5EDC18B6" w14:textId="77777777" w:rsidTr="00E420E7">
        <w:trPr>
          <w:trHeight w:val="513"/>
        </w:trPr>
        <w:tc>
          <w:tcPr>
            <w:tcW w:w="3430" w:type="dxa"/>
            <w:tcBorders>
              <w:top w:val="single" w:sz="4" w:space="0" w:color="auto"/>
              <w:left w:val="single" w:sz="4" w:space="0" w:color="auto"/>
              <w:bottom w:val="single" w:sz="4" w:space="0" w:color="auto"/>
              <w:right w:val="single" w:sz="4" w:space="0" w:color="auto"/>
            </w:tcBorders>
            <w:noWrap/>
          </w:tcPr>
          <w:p w14:paraId="051994A7" w14:textId="2636B0F2"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LOKALNA AKCIJSKA GRUPA (LAG)</w:t>
            </w:r>
          </w:p>
        </w:tc>
        <w:tc>
          <w:tcPr>
            <w:tcW w:w="5693" w:type="dxa"/>
            <w:tcBorders>
              <w:top w:val="single" w:sz="4" w:space="0" w:color="auto"/>
              <w:left w:val="nil"/>
              <w:bottom w:val="single" w:sz="4" w:space="0" w:color="auto"/>
              <w:right w:val="single" w:sz="4" w:space="0" w:color="000000"/>
            </w:tcBorders>
            <w:noWrap/>
          </w:tcPr>
          <w:p w14:paraId="416871A2" w14:textId="788C9225"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Lokalna akcijska grupa (u daljnjem tekstu: LAG) je partnerstvo koje sačinjavaju predstavnici javnih i privatnih (gospodarskih i civilnih) lokalnih socioekonomskih interesa, pri čemu nijedna skupina zasebno nema kontrolu nad donošenjem odluka te čije su zadaće propisane člankom 33. stavkom 3. Uredbe (EU) br. 2021/1060.</w:t>
            </w:r>
          </w:p>
        </w:tc>
      </w:tr>
      <w:tr w:rsidR="001A3CDA" w:rsidRPr="00ED7D96" w14:paraId="30351011" w14:textId="77777777" w:rsidTr="000217B3">
        <w:trPr>
          <w:trHeight w:val="513"/>
        </w:trPr>
        <w:tc>
          <w:tcPr>
            <w:tcW w:w="3430" w:type="dxa"/>
            <w:tcBorders>
              <w:top w:val="single" w:sz="4" w:space="0" w:color="auto"/>
              <w:left w:val="single" w:sz="4" w:space="0" w:color="auto"/>
              <w:bottom w:val="single" w:sz="4" w:space="0" w:color="auto"/>
              <w:right w:val="single" w:sz="4" w:space="0" w:color="auto"/>
            </w:tcBorders>
            <w:noWrap/>
          </w:tcPr>
          <w:p w14:paraId="0D97AF49" w14:textId="334DFA2A"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LOKALNA RAZVOJNA STRATEGIJA (LRS)</w:t>
            </w:r>
          </w:p>
        </w:tc>
        <w:tc>
          <w:tcPr>
            <w:tcW w:w="5693" w:type="dxa"/>
            <w:tcBorders>
              <w:top w:val="single" w:sz="4" w:space="0" w:color="auto"/>
              <w:left w:val="nil"/>
              <w:bottom w:val="single" w:sz="4" w:space="0" w:color="auto"/>
              <w:right w:val="single" w:sz="4" w:space="0" w:color="000000"/>
            </w:tcBorders>
            <w:noWrap/>
          </w:tcPr>
          <w:p w14:paraId="0F2C43E3" w14:textId="62D08531"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Lokalna razvojna strategija (u daljnjem tekstu: LRS) je strategija lokalne akcijske grupe kako je definirano člankom 32. Uredbe (EU) br. 2021/1060.</w:t>
            </w:r>
          </w:p>
        </w:tc>
      </w:tr>
      <w:tr w:rsidR="001A3CDA" w:rsidRPr="00ED7D96" w14:paraId="0C3FB1B8" w14:textId="77777777" w:rsidTr="00541E26">
        <w:trPr>
          <w:trHeight w:val="513"/>
        </w:trPr>
        <w:tc>
          <w:tcPr>
            <w:tcW w:w="3430" w:type="dxa"/>
            <w:tcBorders>
              <w:top w:val="single" w:sz="4" w:space="0" w:color="auto"/>
              <w:left w:val="single" w:sz="4" w:space="0" w:color="auto"/>
              <w:bottom w:val="single" w:sz="4" w:space="0" w:color="auto"/>
              <w:right w:val="single" w:sz="4" w:space="0" w:color="auto"/>
            </w:tcBorders>
            <w:noWrap/>
          </w:tcPr>
          <w:p w14:paraId="08FE815A" w14:textId="176769BE"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LAG INTERVENCIJA</w:t>
            </w:r>
          </w:p>
        </w:tc>
        <w:tc>
          <w:tcPr>
            <w:tcW w:w="5693" w:type="dxa"/>
            <w:tcBorders>
              <w:top w:val="single" w:sz="4" w:space="0" w:color="auto"/>
              <w:left w:val="nil"/>
              <w:bottom w:val="single" w:sz="4" w:space="0" w:color="auto"/>
              <w:right w:val="single" w:sz="4" w:space="0" w:color="000000"/>
            </w:tcBorders>
            <w:noWrap/>
          </w:tcPr>
          <w:p w14:paraId="26B516FD" w14:textId="6028043B"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LAG intervencija je instrument potpore sa skupom uvjeta prihvatljivosti i koju LAG navodi u LRS, a provodi se putem LAG natječaja.</w:t>
            </w:r>
          </w:p>
        </w:tc>
      </w:tr>
      <w:tr w:rsidR="001A3CDA" w:rsidRPr="00ED7D96" w14:paraId="7521DE12" w14:textId="77777777" w:rsidTr="002A74D2">
        <w:trPr>
          <w:trHeight w:val="513"/>
        </w:trPr>
        <w:tc>
          <w:tcPr>
            <w:tcW w:w="3430" w:type="dxa"/>
            <w:tcBorders>
              <w:top w:val="single" w:sz="4" w:space="0" w:color="auto"/>
              <w:left w:val="single" w:sz="4" w:space="0" w:color="auto"/>
              <w:bottom w:val="single" w:sz="4" w:space="0" w:color="auto"/>
              <w:right w:val="single" w:sz="4" w:space="0" w:color="auto"/>
            </w:tcBorders>
            <w:noWrap/>
          </w:tcPr>
          <w:p w14:paraId="523EF8F6" w14:textId="33539E3F"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LAG NATJEČAJ</w:t>
            </w:r>
          </w:p>
        </w:tc>
        <w:tc>
          <w:tcPr>
            <w:tcW w:w="5693" w:type="dxa"/>
            <w:tcBorders>
              <w:top w:val="single" w:sz="4" w:space="0" w:color="auto"/>
              <w:left w:val="nil"/>
              <w:bottom w:val="single" w:sz="4" w:space="0" w:color="auto"/>
              <w:right w:val="single" w:sz="4" w:space="0" w:color="000000"/>
            </w:tcBorders>
            <w:noWrap/>
          </w:tcPr>
          <w:p w14:paraId="54E1CA7C" w14:textId="73292E01"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LAG natječaj je natječaj kojeg objavljuje i provodi LAG za pojedinu LAG intervenciju.</w:t>
            </w:r>
          </w:p>
        </w:tc>
      </w:tr>
      <w:tr w:rsidR="001A3CDA" w:rsidRPr="00ED7D96" w14:paraId="0D41AB19" w14:textId="77777777" w:rsidTr="00E641AB">
        <w:trPr>
          <w:trHeight w:val="513"/>
        </w:trPr>
        <w:tc>
          <w:tcPr>
            <w:tcW w:w="3430" w:type="dxa"/>
            <w:tcBorders>
              <w:top w:val="single" w:sz="4" w:space="0" w:color="auto"/>
              <w:left w:val="single" w:sz="4" w:space="0" w:color="auto"/>
              <w:bottom w:val="single" w:sz="4" w:space="0" w:color="auto"/>
              <w:right w:val="single" w:sz="4" w:space="0" w:color="auto"/>
            </w:tcBorders>
            <w:noWrap/>
          </w:tcPr>
          <w:p w14:paraId="1E9D8B77" w14:textId="19FB4EAA"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GRAĐENJE</w:t>
            </w:r>
          </w:p>
        </w:tc>
        <w:tc>
          <w:tcPr>
            <w:tcW w:w="5693" w:type="dxa"/>
            <w:tcBorders>
              <w:top w:val="single" w:sz="4" w:space="0" w:color="auto"/>
              <w:left w:val="nil"/>
              <w:bottom w:val="single" w:sz="4" w:space="0" w:color="auto"/>
              <w:right w:val="single" w:sz="4" w:space="0" w:color="000000"/>
            </w:tcBorders>
            <w:noWrap/>
          </w:tcPr>
          <w:p w14:paraId="1CFC11C0" w14:textId="09C20757"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 xml:space="preserve">Građenje je izvedba građevinskih i drugih radova (pripremni, zemljani, </w:t>
            </w:r>
            <w:proofErr w:type="spellStart"/>
            <w:r w:rsidRPr="001A3CDA">
              <w:rPr>
                <w:rFonts w:ascii="Times New Roman" w:eastAsia="Calibri" w:hAnsi="Times New Roman" w:cs="Times New Roman"/>
                <w:color w:val="000000" w:themeColor="text1"/>
                <w:sz w:val="24"/>
                <w:szCs w:val="24"/>
              </w:rPr>
              <w:t>konstruktorski</w:t>
            </w:r>
            <w:proofErr w:type="spellEnd"/>
            <w:r w:rsidRPr="001A3CDA">
              <w:rPr>
                <w:rFonts w:ascii="Times New Roman" w:eastAsia="Calibri" w:hAnsi="Times New Roman" w:cs="Times New Roman"/>
                <w:color w:val="000000" w:themeColor="text1"/>
                <w:sz w:val="24"/>
                <w:szCs w:val="24"/>
              </w:rPr>
              <w:t>, instalaterski, završni te ugradnja građevnih proizvoda, opreme ili postrojenja) kojima se gradi nova građevina, rekonstruira, održava ili uklanja postojeća građevina, sukladno Zakonu o gradnji (NN 153/13, 20/17, 39/19, 125/19, 145/24)</w:t>
            </w:r>
          </w:p>
        </w:tc>
      </w:tr>
      <w:tr w:rsidR="001A3CDA" w:rsidRPr="00ED7D96" w14:paraId="70986D9E" w14:textId="77777777" w:rsidTr="004A0D3B">
        <w:trPr>
          <w:trHeight w:val="513"/>
        </w:trPr>
        <w:tc>
          <w:tcPr>
            <w:tcW w:w="3430" w:type="dxa"/>
            <w:tcBorders>
              <w:top w:val="single" w:sz="4" w:space="0" w:color="auto"/>
              <w:left w:val="single" w:sz="4" w:space="0" w:color="auto"/>
              <w:bottom w:val="single" w:sz="4" w:space="0" w:color="auto"/>
              <w:right w:val="single" w:sz="4" w:space="0" w:color="auto"/>
            </w:tcBorders>
            <w:noWrap/>
          </w:tcPr>
          <w:p w14:paraId="728127E9" w14:textId="592B6A75"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GRADNJA</w:t>
            </w:r>
          </w:p>
        </w:tc>
        <w:tc>
          <w:tcPr>
            <w:tcW w:w="5693" w:type="dxa"/>
            <w:tcBorders>
              <w:top w:val="single" w:sz="4" w:space="0" w:color="auto"/>
              <w:left w:val="nil"/>
              <w:bottom w:val="single" w:sz="4" w:space="0" w:color="auto"/>
              <w:right w:val="single" w:sz="4" w:space="0" w:color="000000"/>
            </w:tcBorders>
            <w:noWrap/>
          </w:tcPr>
          <w:p w14:paraId="5FE50908" w14:textId="4C260DAF"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Gradnja je projektiranje i građenje građevina te stručni nadzor građenja.</w:t>
            </w:r>
          </w:p>
        </w:tc>
      </w:tr>
      <w:tr w:rsidR="001A3CDA" w:rsidRPr="00ED7D96" w14:paraId="406BC06E" w14:textId="77777777" w:rsidTr="00A14CF7">
        <w:trPr>
          <w:trHeight w:val="513"/>
        </w:trPr>
        <w:tc>
          <w:tcPr>
            <w:tcW w:w="3430" w:type="dxa"/>
            <w:tcBorders>
              <w:top w:val="single" w:sz="4" w:space="0" w:color="auto"/>
              <w:left w:val="single" w:sz="4" w:space="0" w:color="auto"/>
              <w:bottom w:val="single" w:sz="4" w:space="0" w:color="auto"/>
              <w:right w:val="single" w:sz="4" w:space="0" w:color="auto"/>
            </w:tcBorders>
            <w:noWrap/>
          </w:tcPr>
          <w:p w14:paraId="285B5781" w14:textId="45695E11"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REKONSTRUKCIJA GRAĐEVINE</w:t>
            </w:r>
          </w:p>
        </w:tc>
        <w:tc>
          <w:tcPr>
            <w:tcW w:w="5693" w:type="dxa"/>
            <w:tcBorders>
              <w:top w:val="single" w:sz="4" w:space="0" w:color="auto"/>
              <w:left w:val="nil"/>
              <w:bottom w:val="single" w:sz="4" w:space="0" w:color="auto"/>
              <w:right w:val="single" w:sz="4" w:space="0" w:color="000000"/>
            </w:tcBorders>
            <w:noWrap/>
          </w:tcPr>
          <w:p w14:paraId="5338ADAE" w14:textId="58D5DEEE"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Rekonstrukcija građevine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a sukladno posebnim propisima koji uređuju područje gradnje.</w:t>
            </w:r>
          </w:p>
        </w:tc>
      </w:tr>
      <w:tr w:rsidR="001A3CDA" w:rsidRPr="00ED7D96" w14:paraId="56F14712" w14:textId="77777777" w:rsidTr="000C1A8C">
        <w:trPr>
          <w:trHeight w:val="513"/>
        </w:trPr>
        <w:tc>
          <w:tcPr>
            <w:tcW w:w="3430" w:type="dxa"/>
            <w:tcBorders>
              <w:top w:val="single" w:sz="4" w:space="0" w:color="auto"/>
              <w:left w:val="single" w:sz="4" w:space="0" w:color="auto"/>
              <w:bottom w:val="single" w:sz="4" w:space="0" w:color="auto"/>
              <w:right w:val="single" w:sz="4" w:space="0" w:color="auto"/>
            </w:tcBorders>
            <w:noWrap/>
          </w:tcPr>
          <w:p w14:paraId="0985C3EC" w14:textId="640F7349"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ODRŽAVANJE GRAĐEVINE</w:t>
            </w:r>
          </w:p>
        </w:tc>
        <w:tc>
          <w:tcPr>
            <w:tcW w:w="5693" w:type="dxa"/>
            <w:tcBorders>
              <w:top w:val="single" w:sz="4" w:space="0" w:color="auto"/>
              <w:left w:val="nil"/>
              <w:bottom w:val="single" w:sz="4" w:space="0" w:color="auto"/>
              <w:right w:val="single" w:sz="4" w:space="0" w:color="000000"/>
            </w:tcBorders>
            <w:noWrap/>
          </w:tcPr>
          <w:p w14:paraId="6BB9EE21" w14:textId="292BD772"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Održavanje građevine je izvedba građevinskih i drugih radova na postojećoj građevini radi očuvanja temeljnih zahtjeva za građevinu tijekom njezina trajanja, kojima se ne mijenja usklađenost građevine s lokacijskim uvjetima u skladu s kojima je izgrađena.</w:t>
            </w:r>
          </w:p>
        </w:tc>
      </w:tr>
      <w:tr w:rsidR="001A3CDA" w:rsidRPr="00ED7D96" w14:paraId="46708189" w14:textId="77777777" w:rsidTr="00D04678">
        <w:trPr>
          <w:trHeight w:val="513"/>
        </w:trPr>
        <w:tc>
          <w:tcPr>
            <w:tcW w:w="3430" w:type="dxa"/>
            <w:tcBorders>
              <w:top w:val="single" w:sz="4" w:space="0" w:color="auto"/>
              <w:left w:val="single" w:sz="4" w:space="0" w:color="auto"/>
              <w:bottom w:val="single" w:sz="4" w:space="0" w:color="auto"/>
              <w:right w:val="single" w:sz="4" w:space="0" w:color="auto"/>
            </w:tcBorders>
            <w:noWrap/>
          </w:tcPr>
          <w:p w14:paraId="7F086CC3" w14:textId="60C06757"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OPREMA</w:t>
            </w:r>
          </w:p>
        </w:tc>
        <w:tc>
          <w:tcPr>
            <w:tcW w:w="5693" w:type="dxa"/>
            <w:tcBorders>
              <w:top w:val="single" w:sz="4" w:space="0" w:color="auto"/>
              <w:left w:val="nil"/>
              <w:bottom w:val="single" w:sz="4" w:space="0" w:color="auto"/>
              <w:right w:val="single" w:sz="4" w:space="0" w:color="000000"/>
            </w:tcBorders>
            <w:noWrap/>
          </w:tcPr>
          <w:p w14:paraId="01416FF4" w14:textId="28A67C1B"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Oprema su pojedinačni uređaji, strojevi, procesne instalacije i drugi proizvodi od kojih se sastoji postrojenje ili su samostalno ugrađeni u građevinu radi tehnološkog ili drugog procesa kojemu je namijenjena građevina</w:t>
            </w:r>
          </w:p>
        </w:tc>
      </w:tr>
      <w:tr w:rsidR="001A3CDA" w:rsidRPr="00ED7D96" w14:paraId="6F465CC2" w14:textId="77777777" w:rsidTr="00795057">
        <w:trPr>
          <w:trHeight w:val="513"/>
        </w:trPr>
        <w:tc>
          <w:tcPr>
            <w:tcW w:w="3430" w:type="dxa"/>
            <w:tcBorders>
              <w:top w:val="single" w:sz="4" w:space="0" w:color="auto"/>
              <w:left w:val="single" w:sz="4" w:space="0" w:color="auto"/>
              <w:bottom w:val="single" w:sz="4" w:space="0" w:color="auto"/>
              <w:right w:val="single" w:sz="4" w:space="0" w:color="auto"/>
            </w:tcBorders>
            <w:noWrap/>
          </w:tcPr>
          <w:p w14:paraId="2E37C455" w14:textId="0B5637B2" w:rsidR="001A3CDA" w:rsidRPr="001A3CDA" w:rsidRDefault="001A3CDA" w:rsidP="001A3CDA">
            <w:pPr>
              <w:spacing w:after="120"/>
              <w:rPr>
                <w:rFonts w:ascii="Times New Roman" w:eastAsia="Times New Roman" w:hAnsi="Times New Roman" w:cs="Times New Roman"/>
                <w:b/>
                <w:color w:val="000000"/>
                <w:sz w:val="24"/>
                <w:szCs w:val="24"/>
                <w:lang w:eastAsia="hr-HR"/>
              </w:rPr>
            </w:pPr>
            <w:r w:rsidRPr="001A3CDA">
              <w:rPr>
                <w:rFonts w:ascii="Times New Roman" w:eastAsia="Times New Roman" w:hAnsi="Times New Roman" w:cs="Times New Roman"/>
                <w:b/>
                <w:color w:val="000000"/>
                <w:sz w:val="24"/>
                <w:szCs w:val="24"/>
                <w:lang w:eastAsia="hr-HR"/>
              </w:rPr>
              <w:t>FINANCIJSKA KOREKCIJA</w:t>
            </w:r>
          </w:p>
        </w:tc>
        <w:tc>
          <w:tcPr>
            <w:tcW w:w="5693" w:type="dxa"/>
            <w:tcBorders>
              <w:top w:val="single" w:sz="4" w:space="0" w:color="auto"/>
              <w:left w:val="nil"/>
              <w:bottom w:val="single" w:sz="4" w:space="0" w:color="auto"/>
              <w:right w:val="single" w:sz="4" w:space="0" w:color="000000"/>
            </w:tcBorders>
            <w:noWrap/>
          </w:tcPr>
          <w:p w14:paraId="2C73BDD5" w14:textId="6E2CF973" w:rsidR="001A3CDA" w:rsidRPr="001A3CDA" w:rsidRDefault="001A3CDA" w:rsidP="001A3CDA">
            <w:pPr>
              <w:jc w:val="both"/>
              <w:rPr>
                <w:rFonts w:ascii="Times New Roman" w:eastAsia="Calibri" w:hAnsi="Times New Roman" w:cs="Times New Roman"/>
                <w:color w:val="000000" w:themeColor="text1"/>
                <w:sz w:val="24"/>
                <w:szCs w:val="24"/>
              </w:rPr>
            </w:pPr>
            <w:r w:rsidRPr="001A3CDA">
              <w:rPr>
                <w:rFonts w:ascii="Times New Roman" w:eastAsia="Calibri" w:hAnsi="Times New Roman" w:cs="Times New Roman"/>
                <w:color w:val="000000" w:themeColor="text1"/>
                <w:sz w:val="24"/>
                <w:szCs w:val="24"/>
              </w:rPr>
              <w:t>Financijska korekcija je instrument kojim se, nakon što je Agencija za plaćanja utvrdila nepravilnost koju je počinio korisnik i/ili partner, umanjuju bespovratna sredstva ili nalaže povrat cijelog ili dijela financijskih sredstava isplaćenih korisniku.</w:t>
            </w:r>
          </w:p>
        </w:tc>
      </w:tr>
    </w:tbl>
    <w:p w14:paraId="523219C4" w14:textId="77777777" w:rsidR="00CC5FA3" w:rsidRPr="00ED7D96" w:rsidRDefault="00CC5FA3" w:rsidP="00CC5FA3">
      <w:pPr>
        <w:rPr>
          <w:rFonts w:ascii="Times New Roman" w:hAnsi="Times New Roman" w:cs="Times New Roman"/>
          <w:sz w:val="24"/>
          <w:szCs w:val="24"/>
        </w:rPr>
      </w:pPr>
    </w:p>
    <w:p w14:paraId="671359E1" w14:textId="6B0BAFD2" w:rsidR="00CC5FA3" w:rsidRPr="00ED7D96" w:rsidRDefault="00CC5FA3" w:rsidP="00CC5FA3">
      <w:pPr>
        <w:jc w:val="both"/>
        <w:rPr>
          <w:rFonts w:ascii="Times New Roman" w:hAnsi="Times New Roman" w:cs="Times New Roman"/>
          <w:sz w:val="24"/>
          <w:szCs w:val="24"/>
        </w:rPr>
      </w:pPr>
      <w:r w:rsidRPr="00E1792F">
        <w:rPr>
          <w:rFonts w:ascii="Times New Roman" w:hAnsi="Times New Roman" w:cs="Times New Roman"/>
          <w:sz w:val="24"/>
          <w:szCs w:val="24"/>
        </w:rPr>
        <w:t>Ako nisu drugačije propisani ovim Natječajem, na pojmove ili izraze koji se koriste u okviru postupka</w:t>
      </w:r>
      <w:r w:rsidRPr="00ED7D96">
        <w:rPr>
          <w:rFonts w:ascii="Times New Roman" w:hAnsi="Times New Roman" w:cs="Times New Roman"/>
          <w:sz w:val="24"/>
          <w:szCs w:val="24"/>
        </w:rPr>
        <w:t xml:space="preserve"> odabira</w:t>
      </w:r>
      <w:r w:rsidR="006E4FD6">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na odgovarajući način se primjenjuju njihovo značenje propisano mjerodavnim europskim i nacionalnim propisima</w:t>
      </w:r>
      <w:r w:rsidR="002E5C41" w:rsidRPr="00ED7D96">
        <w:rPr>
          <w:rFonts w:ascii="Times New Roman" w:hAnsi="Times New Roman" w:cs="Times New Roman"/>
          <w:sz w:val="24"/>
          <w:szCs w:val="24"/>
        </w:rPr>
        <w:t>.</w:t>
      </w:r>
    </w:p>
    <w:p w14:paraId="6F8F9DDA" w14:textId="77777777" w:rsidR="00CC5FA3" w:rsidRPr="00FC5229" w:rsidRDefault="00CC5FA3" w:rsidP="00CC5FA3">
      <w:pPr>
        <w:rPr>
          <w:rFonts w:ascii="Times New Roman" w:hAnsi="Times New Roman" w:cs="Times New Roman"/>
          <w:sz w:val="24"/>
          <w:szCs w:val="24"/>
        </w:rPr>
      </w:pPr>
    </w:p>
    <w:p w14:paraId="3DA6FA5B" w14:textId="6F166BAA" w:rsidR="00F76FED" w:rsidRPr="00ED7D96" w:rsidRDefault="00BD78A7" w:rsidP="0042208C">
      <w:pPr>
        <w:pStyle w:val="Naslov2"/>
        <w:spacing w:after="240"/>
        <w:ind w:left="578" w:hanging="578"/>
        <w:rPr>
          <w:rFonts w:ascii="Times New Roman" w:eastAsia="Times New Roman" w:hAnsi="Times New Roman" w:cs="Times New Roman"/>
          <w:b/>
          <w:color w:val="auto"/>
          <w:sz w:val="24"/>
          <w:szCs w:val="24"/>
        </w:rPr>
      </w:pPr>
      <w:bookmarkStart w:id="12" w:name="_Toc218366199"/>
      <w:r>
        <w:rPr>
          <w:rFonts w:ascii="Times New Roman" w:eastAsia="Times New Roman" w:hAnsi="Times New Roman" w:cs="Times New Roman"/>
          <w:b/>
          <w:color w:val="auto"/>
          <w:sz w:val="24"/>
          <w:szCs w:val="24"/>
        </w:rPr>
        <w:t>Svrha i predmet</w:t>
      </w:r>
      <w:r w:rsidR="00A6406B" w:rsidRPr="00E1792F">
        <w:rPr>
          <w:rFonts w:ascii="Times New Roman" w:eastAsia="Times New Roman" w:hAnsi="Times New Roman" w:cs="Times New Roman"/>
          <w:b/>
          <w:color w:val="auto"/>
          <w:sz w:val="24"/>
          <w:szCs w:val="24"/>
        </w:rPr>
        <w:t xml:space="preserve"> </w:t>
      </w:r>
      <w:r w:rsidR="004E0962" w:rsidRPr="00ED7D96">
        <w:rPr>
          <w:rFonts w:ascii="Times New Roman" w:eastAsia="Times New Roman" w:hAnsi="Times New Roman" w:cs="Times New Roman"/>
          <w:b/>
          <w:color w:val="auto"/>
          <w:sz w:val="24"/>
          <w:szCs w:val="24"/>
        </w:rPr>
        <w:t>Natječaja</w:t>
      </w:r>
      <w:bookmarkEnd w:id="12"/>
    </w:p>
    <w:p w14:paraId="3461B277" w14:textId="77777777" w:rsidR="00BD78A7" w:rsidRDefault="00BD78A7" w:rsidP="00BD78A7">
      <w:pPr>
        <w:jc w:val="both"/>
        <w:rPr>
          <w:rFonts w:ascii="Times New Roman" w:eastAsia="Times New Roman" w:hAnsi="Times New Roman" w:cs="Times New Roman"/>
          <w:bCs/>
          <w:sz w:val="24"/>
          <w:szCs w:val="24"/>
          <w:lang w:eastAsia="hr-HR"/>
        </w:rPr>
      </w:pPr>
      <w:r w:rsidRPr="00BD78A7">
        <w:rPr>
          <w:rFonts w:ascii="Times New Roman" w:eastAsia="Times New Roman" w:hAnsi="Times New Roman" w:cs="Times New Roman"/>
          <w:sz w:val="24"/>
          <w:szCs w:val="24"/>
          <w:lang w:eastAsia="hr-HR"/>
        </w:rPr>
        <w:t xml:space="preserve">Svrha intervencije je omogućiti razvoj djelatnosti koje nisu izravno povezane sa poljoprivrednom proizvodnjom i šumarstvom odnosno omogućiti razvoj </w:t>
      </w:r>
      <w:proofErr w:type="spellStart"/>
      <w:r w:rsidRPr="00BD78A7">
        <w:rPr>
          <w:rFonts w:ascii="Times New Roman" w:eastAsia="Times New Roman" w:hAnsi="Times New Roman" w:cs="Times New Roman"/>
          <w:sz w:val="24"/>
          <w:szCs w:val="24"/>
          <w:lang w:eastAsia="hr-HR"/>
        </w:rPr>
        <w:t>diverzificiranih</w:t>
      </w:r>
      <w:proofErr w:type="spellEnd"/>
      <w:r w:rsidRPr="00BD78A7">
        <w:rPr>
          <w:rFonts w:ascii="Times New Roman" w:eastAsia="Times New Roman" w:hAnsi="Times New Roman" w:cs="Times New Roman"/>
          <w:sz w:val="24"/>
          <w:szCs w:val="24"/>
          <w:lang w:eastAsia="hr-HR"/>
        </w:rPr>
        <w:t xml:space="preserve"> proizvoda i usluga područja. </w:t>
      </w:r>
      <w:r w:rsidRPr="00BD78A7">
        <w:rPr>
          <w:rFonts w:ascii="Times New Roman" w:eastAsia="Times New Roman" w:hAnsi="Times New Roman" w:cs="Times New Roman"/>
          <w:bCs/>
          <w:sz w:val="24"/>
          <w:szCs w:val="24"/>
          <w:lang w:eastAsia="hr-HR"/>
        </w:rPr>
        <w:t>Intervencijom se pruža potpora razvoju selektivnih oblika turizma u području izravno povezanog sa lokalnom tradicijom i nasljeđem te kulturnom-povijesnom i prirodnom baštinom.</w:t>
      </w:r>
      <w:r>
        <w:rPr>
          <w:rFonts w:ascii="Times New Roman" w:eastAsia="Times New Roman" w:hAnsi="Times New Roman" w:cs="Times New Roman"/>
          <w:bCs/>
          <w:sz w:val="24"/>
          <w:szCs w:val="24"/>
          <w:lang w:eastAsia="hr-HR"/>
        </w:rPr>
        <w:t xml:space="preserve"> P</w:t>
      </w:r>
      <w:r w:rsidRPr="00BD78A7">
        <w:rPr>
          <w:rFonts w:ascii="Times New Roman" w:eastAsia="Times New Roman" w:hAnsi="Times New Roman" w:cs="Times New Roman"/>
          <w:bCs/>
          <w:sz w:val="24"/>
          <w:szCs w:val="24"/>
          <w:lang w:eastAsia="hr-HR"/>
        </w:rPr>
        <w:t>ruža</w:t>
      </w:r>
      <w:r>
        <w:rPr>
          <w:rFonts w:ascii="Times New Roman" w:eastAsia="Times New Roman" w:hAnsi="Times New Roman" w:cs="Times New Roman"/>
          <w:bCs/>
          <w:sz w:val="24"/>
          <w:szCs w:val="24"/>
          <w:lang w:eastAsia="hr-HR"/>
        </w:rPr>
        <w:t xml:space="preserve"> se</w:t>
      </w:r>
      <w:r w:rsidRPr="00BD78A7">
        <w:rPr>
          <w:rFonts w:ascii="Times New Roman" w:eastAsia="Times New Roman" w:hAnsi="Times New Roman" w:cs="Times New Roman"/>
          <w:bCs/>
          <w:sz w:val="24"/>
          <w:szCs w:val="24"/>
          <w:lang w:eastAsia="hr-HR"/>
        </w:rPr>
        <w:t xml:space="preserve"> potpora i razvoju drugih nepoljoprivrednih, tradicionalnih djelatnosti u području kojima se čuva identitet lokalne zajednice i omogućuje pristup proizvodima i uslugama koji omogućuju poboljšanje života lokalnih stanovnika. </w:t>
      </w:r>
      <w:r>
        <w:rPr>
          <w:rFonts w:ascii="Times New Roman" w:eastAsia="Times New Roman" w:hAnsi="Times New Roman" w:cs="Times New Roman"/>
          <w:bCs/>
          <w:sz w:val="24"/>
          <w:szCs w:val="24"/>
          <w:lang w:eastAsia="hr-HR"/>
        </w:rPr>
        <w:t>Ujedno</w:t>
      </w:r>
      <w:r w:rsidRPr="00BD78A7">
        <w:rPr>
          <w:rFonts w:ascii="Times New Roman" w:eastAsia="Times New Roman" w:hAnsi="Times New Roman" w:cs="Times New Roman"/>
          <w:bCs/>
          <w:sz w:val="24"/>
          <w:szCs w:val="24"/>
          <w:lang w:eastAsia="hr-HR"/>
        </w:rPr>
        <w:t xml:space="preserve"> se pruža potpora raznolikom gospodarskom razvoju, povezivanju i suradnji dionika</w:t>
      </w:r>
      <w:r>
        <w:rPr>
          <w:rFonts w:ascii="Times New Roman" w:eastAsia="Times New Roman" w:hAnsi="Times New Roman" w:cs="Times New Roman"/>
          <w:bCs/>
          <w:sz w:val="24"/>
          <w:szCs w:val="24"/>
          <w:lang w:eastAsia="hr-HR"/>
        </w:rPr>
        <w:t xml:space="preserve"> te</w:t>
      </w:r>
      <w:r w:rsidRPr="00BD78A7">
        <w:rPr>
          <w:rFonts w:ascii="Times New Roman" w:eastAsia="Times New Roman" w:hAnsi="Times New Roman" w:cs="Times New Roman"/>
          <w:bCs/>
          <w:sz w:val="24"/>
          <w:szCs w:val="24"/>
          <w:lang w:eastAsia="hr-HR"/>
        </w:rPr>
        <w:t xml:space="preserve"> se potiče i stvaranje lokalnog tržišta poljoprivrednih proizvoda putem potrošnje u turizmu kao i drugih nepoljoprivrednih proizvoda čime se pruža potpora razvoju suradnje.</w:t>
      </w:r>
    </w:p>
    <w:p w14:paraId="5D3F7F54" w14:textId="50967455" w:rsidR="00BD78A7" w:rsidRPr="00BD78A7" w:rsidRDefault="00BD78A7" w:rsidP="00BD78A7">
      <w:pPr>
        <w:jc w:val="both"/>
        <w:rPr>
          <w:rFonts w:ascii="Times New Roman" w:eastAsia="Times New Roman" w:hAnsi="Times New Roman" w:cs="Times New Roman"/>
          <w:sz w:val="24"/>
          <w:szCs w:val="24"/>
          <w:lang w:eastAsia="hr-HR"/>
        </w:rPr>
      </w:pPr>
      <w:r w:rsidRPr="00BD78A7">
        <w:rPr>
          <w:rFonts w:ascii="Times New Roman" w:eastAsia="Times New Roman" w:hAnsi="Times New Roman" w:cs="Times New Roman"/>
          <w:bCs/>
          <w:sz w:val="24"/>
          <w:szCs w:val="24"/>
          <w:lang w:eastAsia="hr-HR"/>
        </w:rPr>
        <w:t xml:space="preserve"> </w:t>
      </w:r>
      <w:r w:rsidRPr="00BD78A7">
        <w:rPr>
          <w:rFonts w:ascii="Times New Roman" w:eastAsia="Times New Roman" w:hAnsi="Times New Roman" w:cs="Times New Roman"/>
          <w:sz w:val="24"/>
          <w:szCs w:val="24"/>
          <w:lang w:eastAsia="hr-HR"/>
        </w:rPr>
        <w:t>Intervencijom se doprinosi jačanju prepoznatljivosti područja, očuvanju tradicije i održivog korištenja baštine te razvoju lokalnih proizvoda i usluga</w:t>
      </w:r>
      <w:r>
        <w:rPr>
          <w:rFonts w:ascii="Times New Roman" w:eastAsia="Times New Roman" w:hAnsi="Times New Roman" w:cs="Times New Roman"/>
          <w:sz w:val="24"/>
          <w:szCs w:val="24"/>
          <w:lang w:eastAsia="hr-HR"/>
        </w:rPr>
        <w:t xml:space="preserve"> a</w:t>
      </w:r>
      <w:r w:rsidRPr="00BD78A7">
        <w:rPr>
          <w:rFonts w:ascii="Times New Roman" w:eastAsia="Times New Roman" w:hAnsi="Times New Roman" w:cs="Times New Roman"/>
          <w:sz w:val="24"/>
          <w:szCs w:val="24"/>
          <w:lang w:eastAsia="hr-HR"/>
        </w:rPr>
        <w:t xml:space="preserve"> omogućiti </w:t>
      </w:r>
      <w:r>
        <w:rPr>
          <w:rFonts w:ascii="Times New Roman" w:eastAsia="Times New Roman" w:hAnsi="Times New Roman" w:cs="Times New Roman"/>
          <w:sz w:val="24"/>
          <w:szCs w:val="24"/>
          <w:lang w:eastAsia="hr-HR"/>
        </w:rPr>
        <w:t xml:space="preserve">će </w:t>
      </w:r>
      <w:r w:rsidRPr="00BD78A7">
        <w:rPr>
          <w:rFonts w:ascii="Times New Roman" w:eastAsia="Times New Roman" w:hAnsi="Times New Roman" w:cs="Times New Roman"/>
          <w:sz w:val="24"/>
          <w:szCs w:val="24"/>
          <w:lang w:eastAsia="hr-HR"/>
        </w:rPr>
        <w:t xml:space="preserve">osnovu za jačanje identiteta područja LAG-a putem povećanja i raznolikosti sadržaja te kvalitete lokalnih proizvoda i usluga. </w:t>
      </w:r>
    </w:p>
    <w:p w14:paraId="131FD587" w14:textId="3004A96D" w:rsidR="00BD78A7" w:rsidRPr="00BD78A7" w:rsidRDefault="00BD78A7" w:rsidP="00BD78A7">
      <w:pPr>
        <w:jc w:val="both"/>
        <w:rPr>
          <w:rFonts w:ascii="Times New Roman" w:eastAsia="Times New Roman" w:hAnsi="Times New Roman" w:cs="Times New Roman"/>
          <w:sz w:val="24"/>
          <w:szCs w:val="24"/>
          <w:lang w:eastAsia="hr-HR"/>
        </w:rPr>
      </w:pPr>
      <w:r w:rsidRPr="00BD78A7">
        <w:rPr>
          <w:rFonts w:ascii="Times New Roman" w:eastAsia="Times New Roman" w:hAnsi="Times New Roman" w:cs="Times New Roman"/>
          <w:sz w:val="24"/>
          <w:szCs w:val="24"/>
          <w:lang w:eastAsia="hr-HR"/>
        </w:rPr>
        <w:t>Fokus intervencije usmjeren je na razvoj selektivnih oblika ruralnog turizma (uz održivo korištenje kulturne i prirodne baštine) te drugih tradicionalnih i inovativnih nepoljoprivrednih djelatnosti, proizvoda i usluga za stanovništvo i posjetitelje područja.</w:t>
      </w:r>
      <w:r>
        <w:rPr>
          <w:rFonts w:ascii="Times New Roman" w:eastAsia="Times New Roman" w:hAnsi="Times New Roman" w:cs="Times New Roman"/>
          <w:sz w:val="24"/>
          <w:szCs w:val="24"/>
          <w:lang w:eastAsia="hr-HR"/>
        </w:rPr>
        <w:t xml:space="preserve"> P</w:t>
      </w:r>
      <w:r w:rsidRPr="00BD78A7">
        <w:rPr>
          <w:rFonts w:ascii="Times New Roman" w:eastAsia="Times New Roman" w:hAnsi="Times New Roman" w:cs="Times New Roman"/>
          <w:sz w:val="24"/>
          <w:szCs w:val="24"/>
          <w:lang w:eastAsia="hr-HR"/>
        </w:rPr>
        <w:t xml:space="preserve">ruža </w:t>
      </w:r>
      <w:r>
        <w:rPr>
          <w:rFonts w:ascii="Times New Roman" w:eastAsia="Times New Roman" w:hAnsi="Times New Roman" w:cs="Times New Roman"/>
          <w:sz w:val="24"/>
          <w:szCs w:val="24"/>
          <w:lang w:eastAsia="hr-HR"/>
        </w:rPr>
        <w:t xml:space="preserve">se </w:t>
      </w:r>
      <w:r w:rsidRPr="00BD78A7">
        <w:rPr>
          <w:rFonts w:ascii="Times New Roman" w:eastAsia="Times New Roman" w:hAnsi="Times New Roman" w:cs="Times New Roman"/>
          <w:sz w:val="24"/>
          <w:szCs w:val="24"/>
          <w:lang w:eastAsia="hr-HR"/>
        </w:rPr>
        <w:t>potpora razvoju smještajnih kapaciteta uz očuvanje tradicijske arhitekture i okoliša, kao i potpora jačanju lokalnog tržišta,</w:t>
      </w:r>
      <w:r>
        <w:rPr>
          <w:rFonts w:ascii="Times New Roman" w:eastAsia="Times New Roman" w:hAnsi="Times New Roman" w:cs="Times New Roman"/>
          <w:sz w:val="24"/>
          <w:szCs w:val="24"/>
          <w:lang w:eastAsia="hr-HR"/>
        </w:rPr>
        <w:t xml:space="preserve"> </w:t>
      </w:r>
      <w:r w:rsidRPr="00BD78A7">
        <w:rPr>
          <w:rFonts w:ascii="Times New Roman" w:eastAsia="Times New Roman" w:hAnsi="Times New Roman" w:cs="Times New Roman"/>
          <w:sz w:val="24"/>
          <w:szCs w:val="24"/>
          <w:lang w:eastAsia="hr-HR"/>
        </w:rPr>
        <w:t xml:space="preserve">povezivanju poljoprivrede i turizma u svrhu međusobne integracije i jačanja prepoznatljivosti lokalne gastronomije. Intervencijom će se pružiti potpora provedbi zelene i digitalne tranzicije u nepoljoprivrednim djelatnostima, uz očuvanje kulturne i prirodne baštine. Fokus intervencije je i poticanje jačanja kapaciteta, umrežavanja i partnerstva u svrhu razvoja društvenog poduzetništva te jačanja objedinjene ponude i prepoznatljivosti područja. Intervencijom će se omogućiti razvoj inovativnih pristupa i rješenja. </w:t>
      </w:r>
    </w:p>
    <w:p w14:paraId="49DF5D35" w14:textId="474F4913" w:rsidR="00924D6B" w:rsidRPr="00FC5229" w:rsidRDefault="00924D6B" w:rsidP="004F2818">
      <w:pPr>
        <w:pStyle w:val="NoSpacing1"/>
        <w:rPr>
          <w:rStyle w:val="hps"/>
          <w:bCs/>
          <w:lang w:eastAsia="ar-SA"/>
        </w:rPr>
      </w:pPr>
      <w:r w:rsidRPr="00ED7D96">
        <w:rPr>
          <w:rStyle w:val="hps"/>
          <w:bCs/>
          <w:lang w:eastAsia="ar-SA"/>
        </w:rPr>
        <w:t xml:space="preserve"> </w:t>
      </w:r>
    </w:p>
    <w:p w14:paraId="02AF4CD3" w14:textId="77777777" w:rsidR="00DC3E72" w:rsidRPr="00ED7D96" w:rsidRDefault="00DC3E72" w:rsidP="0042208C">
      <w:pPr>
        <w:autoSpaceDE w:val="0"/>
        <w:autoSpaceDN w:val="0"/>
        <w:adjustRightInd w:val="0"/>
        <w:jc w:val="both"/>
        <w:rPr>
          <w:rFonts w:ascii="Times New Roman" w:hAnsi="Times New Roman" w:cs="Times New Roman"/>
          <w:sz w:val="24"/>
          <w:szCs w:val="24"/>
        </w:rPr>
      </w:pPr>
    </w:p>
    <w:p w14:paraId="1A22F1F4" w14:textId="5BFDF274" w:rsidR="00881F51" w:rsidRPr="00E1792F" w:rsidRDefault="008C2333" w:rsidP="0042208C">
      <w:pPr>
        <w:jc w:val="both"/>
        <w:rPr>
          <w:rStyle w:val="hps"/>
          <w:rFonts w:ascii="Times New Roman" w:hAnsi="Times New Roman" w:cs="Times New Roman"/>
          <w:bCs/>
          <w:sz w:val="24"/>
          <w:szCs w:val="24"/>
          <w:lang w:eastAsia="ar-SA"/>
        </w:rPr>
      </w:pPr>
      <w:bookmarkStart w:id="13" w:name="_Hlk161050064"/>
      <w:r w:rsidRPr="00ED7D96">
        <w:rPr>
          <w:rFonts w:ascii="Times New Roman" w:hAnsi="Times New Roman" w:cs="Times New Roman"/>
          <w:b/>
          <w:sz w:val="24"/>
          <w:szCs w:val="24"/>
        </w:rPr>
        <w:t>Raspoloživa sredstva</w:t>
      </w:r>
      <w:r w:rsidR="00DC3E72" w:rsidRPr="00ED7D96">
        <w:rPr>
          <w:rFonts w:ascii="Times New Roman" w:hAnsi="Times New Roman" w:cs="Times New Roman"/>
          <w:b/>
          <w:sz w:val="24"/>
          <w:szCs w:val="24"/>
        </w:rPr>
        <w:t xml:space="preserve">: </w:t>
      </w:r>
      <w:r w:rsidR="00AA67B2">
        <w:rPr>
          <w:rFonts w:ascii="Times New Roman" w:hAnsi="Times New Roman" w:cs="Times New Roman"/>
          <w:b/>
          <w:sz w:val="24"/>
          <w:szCs w:val="24"/>
        </w:rPr>
        <w:t xml:space="preserve">300.000,00 </w:t>
      </w:r>
      <w:r w:rsidR="00FA2E9D">
        <w:rPr>
          <w:rStyle w:val="hps"/>
          <w:rFonts w:ascii="Times New Roman" w:eastAsia="Times New Roman" w:hAnsi="Times New Roman" w:cs="Times New Roman"/>
          <w:b/>
          <w:bCs/>
          <w:sz w:val="24"/>
          <w:szCs w:val="24"/>
          <w:shd w:val="clear" w:color="auto" w:fill="FFFFFF" w:themeFill="background1"/>
          <w:lang w:eastAsia="ar-SA"/>
        </w:rPr>
        <w:t>EUR</w:t>
      </w:r>
      <w:r w:rsidRPr="00FC5229">
        <w:rPr>
          <w:rStyle w:val="hps"/>
          <w:rFonts w:ascii="Times New Roman" w:hAnsi="Times New Roman" w:cs="Times New Roman"/>
          <w:bCs/>
          <w:sz w:val="24"/>
          <w:szCs w:val="24"/>
          <w:shd w:val="clear" w:color="auto" w:fill="FFFFFF" w:themeFill="background1"/>
          <w:lang w:eastAsia="ar-SA"/>
        </w:rPr>
        <w:t>.</w:t>
      </w:r>
    </w:p>
    <w:bookmarkEnd w:id="13"/>
    <w:p w14:paraId="49A8D311" w14:textId="0D0D6AF2" w:rsidR="00881F51" w:rsidRDefault="00881F51" w:rsidP="0042208C">
      <w:pPr>
        <w:jc w:val="both"/>
        <w:rPr>
          <w:rStyle w:val="hps"/>
          <w:rFonts w:ascii="Times New Roman" w:hAnsi="Times New Roman" w:cs="Times New Roman"/>
          <w:bCs/>
          <w:sz w:val="24"/>
          <w:szCs w:val="24"/>
          <w:lang w:eastAsia="ar-SA"/>
        </w:rPr>
      </w:pPr>
    </w:p>
    <w:p w14:paraId="64864731" w14:textId="77777777" w:rsidR="00AA67B2" w:rsidRPr="004F2818" w:rsidRDefault="00E1792F" w:rsidP="00AA67B2">
      <w:pPr>
        <w:jc w:val="both"/>
        <w:rPr>
          <w:rFonts w:ascii="Times New Roman" w:eastAsia="Times New Roman" w:hAnsi="Times New Roman" w:cs="Times New Roman"/>
          <w:color w:val="000000"/>
          <w:sz w:val="24"/>
          <w:szCs w:val="24"/>
        </w:rPr>
      </w:pPr>
      <w:r w:rsidRPr="00B61B13">
        <w:rPr>
          <w:rFonts w:ascii="Times New Roman" w:hAnsi="Times New Roman" w:cs="Times New Roman"/>
          <w:b/>
          <w:sz w:val="24"/>
          <w:szCs w:val="24"/>
        </w:rPr>
        <w:t>Pokazatelji:</w:t>
      </w:r>
      <w:r w:rsidR="008127A8" w:rsidRPr="00B61B13">
        <w:rPr>
          <w:rFonts w:ascii="Times New Roman" w:hAnsi="Times New Roman" w:cs="Times New Roman"/>
          <w:b/>
          <w:sz w:val="24"/>
          <w:szCs w:val="24"/>
        </w:rPr>
        <w:t xml:space="preserve"> </w:t>
      </w:r>
      <w:r w:rsidR="00AA67B2" w:rsidRPr="004F2818">
        <w:rPr>
          <w:rFonts w:ascii="Times New Roman" w:eastAsia="Times New Roman" w:hAnsi="Times New Roman" w:cs="Times New Roman"/>
          <w:color w:val="000000"/>
          <w:sz w:val="24"/>
          <w:szCs w:val="24"/>
        </w:rPr>
        <w:t>Kako bi projekt bio prihvatljiv za financiranje putem ovog LAG natječaja, mora biti usklađen s navedenim specifičnim ciljem 8 SP ZPP-a (putem doprinosa pripadajućim pokazateljima rezultata – R) te sa Općim ciljem 1  i Specifičnim ciljem 1 LRS,  a što se obrazlaže u Prijavnom obrascu (Obrazac 1).  </w:t>
      </w:r>
    </w:p>
    <w:p w14:paraId="0062E9F2" w14:textId="7C18FEE4" w:rsidR="00AA67B2" w:rsidRPr="004F2818" w:rsidRDefault="00AA67B2" w:rsidP="004F2818">
      <w:pPr>
        <w:pStyle w:val="NoSpacing1"/>
      </w:pPr>
      <w:proofErr w:type="spellStart"/>
      <w:r w:rsidRPr="004F2818">
        <w:t>Doprinos</w:t>
      </w:r>
      <w:proofErr w:type="spellEnd"/>
      <w:r w:rsidRPr="004F2818">
        <w:t xml:space="preserve"> LAG </w:t>
      </w:r>
      <w:proofErr w:type="spellStart"/>
      <w:r w:rsidRPr="004F2818">
        <w:t>Natječaja</w:t>
      </w:r>
      <w:proofErr w:type="spellEnd"/>
      <w:r w:rsidRPr="004F2818">
        <w:t xml:space="preserve"> </w:t>
      </w:r>
      <w:proofErr w:type="spellStart"/>
      <w:r w:rsidRPr="004F2818">
        <w:t>može</w:t>
      </w:r>
      <w:proofErr w:type="spellEnd"/>
      <w:r w:rsidRPr="004F2818">
        <w:t xml:space="preserve"> se </w:t>
      </w:r>
      <w:proofErr w:type="spellStart"/>
      <w:r w:rsidRPr="004F2818">
        <w:t>dokazati</w:t>
      </w:r>
      <w:proofErr w:type="spellEnd"/>
      <w:r w:rsidRPr="004F2818">
        <w:t xml:space="preserve"> </w:t>
      </w:r>
      <w:proofErr w:type="spellStart"/>
      <w:r w:rsidRPr="004F2818">
        <w:t>putem</w:t>
      </w:r>
      <w:proofErr w:type="spellEnd"/>
      <w:r w:rsidRPr="004F2818">
        <w:t xml:space="preserve"> </w:t>
      </w:r>
      <w:proofErr w:type="spellStart"/>
      <w:r w:rsidRPr="004F2818">
        <w:t>sljedećih</w:t>
      </w:r>
      <w:proofErr w:type="spellEnd"/>
      <w:r w:rsidRPr="004F2818">
        <w:t xml:space="preserve"> </w:t>
      </w:r>
      <w:proofErr w:type="spellStart"/>
      <w:r w:rsidRPr="004F2818">
        <w:t>pokazatelja</w:t>
      </w:r>
      <w:proofErr w:type="spellEnd"/>
      <w:r w:rsidRPr="004F2818">
        <w:t>:</w:t>
      </w:r>
      <w:r w:rsidRPr="004F2818">
        <w:br/>
      </w:r>
      <w:r>
        <w:rPr>
          <w:rFonts w:ascii="Calibri" w:hAnsi="Calibri" w:cs="Calibri"/>
        </w:rPr>
        <w:br/>
      </w:r>
      <w:proofErr w:type="gramStart"/>
      <w:r w:rsidRPr="004F2818">
        <w:rPr>
          <w:b/>
          <w:bCs/>
        </w:rPr>
        <w:t>a)</w:t>
      </w:r>
      <w:r w:rsidRPr="004F2818">
        <w:t xml:space="preserve">  </w:t>
      </w:r>
      <w:proofErr w:type="spellStart"/>
      <w:r w:rsidRPr="004F2818">
        <w:rPr>
          <w:b/>
          <w:bCs/>
        </w:rPr>
        <w:t>Specifičnom</w:t>
      </w:r>
      <w:proofErr w:type="spellEnd"/>
      <w:proofErr w:type="gramEnd"/>
      <w:r w:rsidRPr="004F2818">
        <w:rPr>
          <w:b/>
          <w:bCs/>
        </w:rPr>
        <w:t xml:space="preserve"> </w:t>
      </w:r>
      <w:proofErr w:type="spellStart"/>
      <w:r w:rsidRPr="004F2818">
        <w:rPr>
          <w:b/>
          <w:bCs/>
        </w:rPr>
        <w:t>cilju</w:t>
      </w:r>
      <w:proofErr w:type="spellEnd"/>
      <w:r w:rsidRPr="004F2818">
        <w:rPr>
          <w:b/>
          <w:bCs/>
        </w:rPr>
        <w:t xml:space="preserve"> 8 (SC) </w:t>
      </w:r>
      <w:proofErr w:type="spellStart"/>
      <w:r w:rsidRPr="004F2818">
        <w:rPr>
          <w:b/>
          <w:bCs/>
        </w:rPr>
        <w:t>Strateškog</w:t>
      </w:r>
      <w:proofErr w:type="spellEnd"/>
      <w:r w:rsidRPr="004F2818">
        <w:rPr>
          <w:b/>
          <w:bCs/>
        </w:rPr>
        <w:t xml:space="preserve"> plana </w:t>
      </w:r>
      <w:proofErr w:type="spellStart"/>
      <w:r w:rsidRPr="004F2818">
        <w:rPr>
          <w:b/>
          <w:bCs/>
        </w:rPr>
        <w:t>Zajedničke</w:t>
      </w:r>
      <w:proofErr w:type="spellEnd"/>
      <w:r w:rsidRPr="004F2818">
        <w:rPr>
          <w:b/>
          <w:bCs/>
        </w:rPr>
        <w:t xml:space="preserve"> </w:t>
      </w:r>
      <w:proofErr w:type="spellStart"/>
      <w:r w:rsidRPr="004F2818">
        <w:rPr>
          <w:b/>
          <w:bCs/>
        </w:rPr>
        <w:t>poljoprivredne</w:t>
      </w:r>
      <w:proofErr w:type="spellEnd"/>
      <w:r w:rsidRPr="004F2818">
        <w:rPr>
          <w:b/>
          <w:bCs/>
        </w:rPr>
        <w:t xml:space="preserve"> </w:t>
      </w:r>
      <w:proofErr w:type="spellStart"/>
      <w:r w:rsidRPr="004F2818">
        <w:rPr>
          <w:b/>
          <w:bCs/>
        </w:rPr>
        <w:t>politike</w:t>
      </w:r>
      <w:proofErr w:type="spellEnd"/>
      <w:r w:rsidRPr="004F2818">
        <w:rPr>
          <w:b/>
          <w:bCs/>
        </w:rPr>
        <w:t xml:space="preserve"> za </w:t>
      </w:r>
      <w:proofErr w:type="spellStart"/>
      <w:r w:rsidRPr="004F2818">
        <w:rPr>
          <w:b/>
          <w:bCs/>
        </w:rPr>
        <w:t>razdoblje</w:t>
      </w:r>
      <w:proofErr w:type="spellEnd"/>
      <w:r w:rsidRPr="004F2818">
        <w:rPr>
          <w:b/>
          <w:bCs/>
        </w:rPr>
        <w:t xml:space="preserve"> 2023.-2027</w:t>
      </w:r>
      <w:r w:rsidRPr="004F2818">
        <w:t xml:space="preserve">.: Promicanje </w:t>
      </w:r>
      <w:proofErr w:type="spellStart"/>
      <w:r w:rsidRPr="004F2818">
        <w:t>zapošljavanja</w:t>
      </w:r>
      <w:proofErr w:type="spellEnd"/>
      <w:r w:rsidRPr="004F2818">
        <w:t xml:space="preserve">, rasta, </w:t>
      </w:r>
      <w:proofErr w:type="spellStart"/>
      <w:r w:rsidRPr="004F2818">
        <w:t>rodne</w:t>
      </w:r>
      <w:proofErr w:type="spellEnd"/>
      <w:r w:rsidRPr="004F2818">
        <w:t xml:space="preserve"> </w:t>
      </w:r>
      <w:proofErr w:type="spellStart"/>
      <w:r w:rsidRPr="004F2818">
        <w:t>ravnopravnosti</w:t>
      </w:r>
      <w:proofErr w:type="spellEnd"/>
      <w:r w:rsidRPr="004F2818">
        <w:t xml:space="preserve">, </w:t>
      </w:r>
      <w:proofErr w:type="spellStart"/>
      <w:proofErr w:type="gramStart"/>
      <w:r w:rsidRPr="004F2818">
        <w:t>uključujuć</w:t>
      </w:r>
      <w:r w:rsidR="00B61B13">
        <w:t>i</w:t>
      </w:r>
      <w:proofErr w:type="spellEnd"/>
      <w:r w:rsidR="00B61B13">
        <w:t xml:space="preserve"> </w:t>
      </w:r>
      <w:r w:rsidRPr="004F2818">
        <w:t xml:space="preserve"> </w:t>
      </w:r>
      <w:proofErr w:type="spellStart"/>
      <w:r w:rsidRPr="004F2818">
        <w:t>sudjelovanje</w:t>
      </w:r>
      <w:proofErr w:type="spellEnd"/>
      <w:proofErr w:type="gramEnd"/>
      <w:r w:rsidRPr="004F2818">
        <w:t xml:space="preserve"> </w:t>
      </w:r>
      <w:proofErr w:type="spellStart"/>
      <w:r w:rsidRPr="004F2818">
        <w:t>žena</w:t>
      </w:r>
      <w:proofErr w:type="spellEnd"/>
      <w:r w:rsidRPr="004F2818">
        <w:t xml:space="preserve"> u </w:t>
      </w:r>
      <w:proofErr w:type="spellStart"/>
      <w:r w:rsidRPr="004F2818">
        <w:t>poljoprivredi</w:t>
      </w:r>
      <w:proofErr w:type="spellEnd"/>
      <w:r w:rsidRPr="004F2818">
        <w:t xml:space="preserve">, </w:t>
      </w:r>
      <w:proofErr w:type="spellStart"/>
      <w:r w:rsidRPr="004F2818">
        <w:t>socijalne</w:t>
      </w:r>
      <w:proofErr w:type="spellEnd"/>
      <w:r w:rsidRPr="004F2818">
        <w:t xml:space="preserve"> </w:t>
      </w:r>
      <w:proofErr w:type="spellStart"/>
      <w:r w:rsidRPr="004F2818">
        <w:t>uključenosti</w:t>
      </w:r>
      <w:proofErr w:type="spellEnd"/>
      <w:r w:rsidRPr="004F2818">
        <w:t xml:space="preserve"> </w:t>
      </w:r>
      <w:proofErr w:type="spellStart"/>
      <w:r w:rsidRPr="004F2818">
        <w:t>i</w:t>
      </w:r>
      <w:proofErr w:type="spellEnd"/>
      <w:r w:rsidRPr="004F2818">
        <w:t xml:space="preserve"> </w:t>
      </w:r>
      <w:proofErr w:type="spellStart"/>
      <w:r w:rsidRPr="004F2818">
        <w:t>lokalnog</w:t>
      </w:r>
      <w:proofErr w:type="spellEnd"/>
      <w:r w:rsidRPr="004F2818">
        <w:t xml:space="preserve"> </w:t>
      </w:r>
      <w:proofErr w:type="spellStart"/>
      <w:r w:rsidRPr="004F2818">
        <w:t>razvoja</w:t>
      </w:r>
      <w:proofErr w:type="spellEnd"/>
      <w:r w:rsidRPr="004F2818">
        <w:t xml:space="preserve"> u </w:t>
      </w:r>
      <w:proofErr w:type="spellStart"/>
      <w:r w:rsidRPr="004F2818">
        <w:t>ruralnim</w:t>
      </w:r>
      <w:proofErr w:type="spellEnd"/>
      <w:r w:rsidRPr="004F2818">
        <w:t xml:space="preserve"> </w:t>
      </w:r>
      <w:proofErr w:type="spellStart"/>
      <w:r w:rsidRPr="004F2818">
        <w:t>područjima</w:t>
      </w:r>
      <w:proofErr w:type="spellEnd"/>
      <w:r w:rsidRPr="004F2818">
        <w:t xml:space="preserve">, </w:t>
      </w:r>
      <w:proofErr w:type="spellStart"/>
      <w:r w:rsidRPr="004F2818">
        <w:t>uključujući</w:t>
      </w:r>
      <w:proofErr w:type="spellEnd"/>
      <w:r w:rsidRPr="004F2818">
        <w:t xml:space="preserve"> </w:t>
      </w:r>
      <w:proofErr w:type="spellStart"/>
      <w:r w:rsidRPr="004F2818">
        <w:t>kružno</w:t>
      </w:r>
      <w:proofErr w:type="spellEnd"/>
      <w:r w:rsidRPr="004F2818">
        <w:t xml:space="preserve"> </w:t>
      </w:r>
      <w:proofErr w:type="spellStart"/>
      <w:r w:rsidRPr="004F2818">
        <w:t>biogospodarstvo</w:t>
      </w:r>
      <w:proofErr w:type="spellEnd"/>
      <w:r w:rsidRPr="004F2818">
        <w:t xml:space="preserve"> </w:t>
      </w:r>
      <w:proofErr w:type="spellStart"/>
      <w:r w:rsidRPr="004F2818">
        <w:t>i</w:t>
      </w:r>
      <w:proofErr w:type="spellEnd"/>
      <w:r w:rsidRPr="004F2818">
        <w:t xml:space="preserve"> </w:t>
      </w:r>
      <w:proofErr w:type="spellStart"/>
      <w:r w:rsidRPr="004F2818">
        <w:t>održivo</w:t>
      </w:r>
      <w:proofErr w:type="spellEnd"/>
      <w:r w:rsidRPr="004F2818">
        <w:t xml:space="preserve"> </w:t>
      </w:r>
      <w:proofErr w:type="spellStart"/>
      <w:r w:rsidRPr="004F2818">
        <w:t>šumarstvo</w:t>
      </w:r>
      <w:proofErr w:type="spellEnd"/>
      <w:r w:rsidRPr="004F2818">
        <w:rPr>
          <w:b/>
          <w:bCs/>
        </w:rPr>
        <w:t> </w:t>
      </w:r>
      <w:r w:rsidRPr="004F2818">
        <w:rPr>
          <w:b/>
          <w:bCs/>
        </w:rPr>
        <w:br/>
      </w:r>
      <w:r w:rsidR="00345CCE" w:rsidRPr="004F2818">
        <w:t xml:space="preserve">                    </w:t>
      </w:r>
    </w:p>
    <w:p w14:paraId="146EFCF8" w14:textId="782C95B3" w:rsidR="00B61B13" w:rsidRDefault="00B61B13" w:rsidP="00AA67B2">
      <w:pPr>
        <w:ind w:left="1065"/>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R.37 Novostvorena radna mjesta (puno radno vrijeme) </w:t>
      </w:r>
    </w:p>
    <w:p w14:paraId="34FE300D" w14:textId="558E8E37" w:rsidR="00B61B13" w:rsidRDefault="00B61B13" w:rsidP="00AA67B2">
      <w:pPr>
        <w:ind w:left="1065"/>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Broj sačuvanih radnih mjesta </w:t>
      </w:r>
    </w:p>
    <w:p w14:paraId="4E5BD6FC" w14:textId="13E6B308" w:rsidR="00AA67B2" w:rsidRPr="00B61B13" w:rsidRDefault="00AA67B2" w:rsidP="00AA67B2">
      <w:pPr>
        <w:ind w:left="1065"/>
        <w:jc w:val="both"/>
        <w:rPr>
          <w:rFonts w:ascii="Times New Roman" w:eastAsia="Times New Roman" w:hAnsi="Times New Roman" w:cs="Times New Roman"/>
          <w:sz w:val="24"/>
          <w:szCs w:val="24"/>
        </w:rPr>
      </w:pPr>
      <w:r w:rsidRPr="004F2818">
        <w:rPr>
          <w:rFonts w:ascii="Times New Roman" w:eastAsia="Times New Roman" w:hAnsi="Times New Roman" w:cs="Times New Roman"/>
          <w:b/>
          <w:bCs/>
          <w:color w:val="000000"/>
          <w:sz w:val="24"/>
          <w:szCs w:val="24"/>
        </w:rPr>
        <w:t>R.39 Razvoj ruralnog gospodarstva </w:t>
      </w:r>
    </w:p>
    <w:p w14:paraId="34535D1C" w14:textId="77777777" w:rsidR="00AA67B2" w:rsidRPr="004F2818" w:rsidRDefault="00AA67B2" w:rsidP="00AA67B2">
      <w:pPr>
        <w:ind w:left="1065"/>
        <w:jc w:val="both"/>
        <w:rPr>
          <w:rFonts w:ascii="Times New Roman" w:eastAsia="Times New Roman" w:hAnsi="Times New Roman" w:cs="Times New Roman"/>
          <w:b/>
          <w:bCs/>
          <w:color w:val="000000"/>
          <w:sz w:val="24"/>
          <w:szCs w:val="24"/>
        </w:rPr>
      </w:pPr>
      <w:r w:rsidRPr="004F2818">
        <w:rPr>
          <w:rFonts w:ascii="Times New Roman" w:eastAsia="Times New Roman" w:hAnsi="Times New Roman" w:cs="Times New Roman"/>
          <w:b/>
          <w:bCs/>
          <w:color w:val="000000"/>
          <w:sz w:val="24"/>
          <w:szCs w:val="24"/>
        </w:rPr>
        <w:t>R.40 Pametna tranzicija ruralnoga gospodarstva</w:t>
      </w:r>
    </w:p>
    <w:p w14:paraId="7D27D3A9" w14:textId="77777777" w:rsidR="00AA67B2" w:rsidRPr="00B61B13" w:rsidRDefault="00AA67B2" w:rsidP="00AA67B2">
      <w:pPr>
        <w:jc w:val="both"/>
        <w:rPr>
          <w:rFonts w:ascii="Times New Roman" w:eastAsia="Times New Roman" w:hAnsi="Times New Roman" w:cs="Times New Roman"/>
          <w:sz w:val="24"/>
          <w:szCs w:val="24"/>
        </w:rPr>
      </w:pPr>
    </w:p>
    <w:p w14:paraId="3DA79133" w14:textId="65F77B83" w:rsidR="00AA67B2" w:rsidRPr="004F2818" w:rsidRDefault="00AA67B2" w:rsidP="004F2818">
      <w:pPr>
        <w:pStyle w:val="StandardWeb"/>
        <w:numPr>
          <w:ilvl w:val="0"/>
          <w:numId w:val="34"/>
        </w:numPr>
        <w:spacing w:before="0" w:beforeAutospacing="0" w:after="0" w:afterAutospacing="0"/>
        <w:jc w:val="both"/>
        <w:textAlignment w:val="baseline"/>
        <w:rPr>
          <w:b/>
          <w:bCs/>
          <w:color w:val="000000"/>
        </w:rPr>
      </w:pPr>
      <w:r w:rsidRPr="004F2818">
        <w:rPr>
          <w:b/>
          <w:bCs/>
          <w:color w:val="000000"/>
        </w:rPr>
        <w:t xml:space="preserve">Općem cilju 1 LRS: </w:t>
      </w:r>
      <w:r w:rsidR="00DA440A" w:rsidRPr="00B61B13">
        <w:rPr>
          <w:b/>
          <w:bCs/>
          <w:i/>
          <w:iCs/>
          <w:lang w:eastAsia="hr-HR"/>
        </w:rPr>
        <w:t>Razvoj integracije i identiteta lokalne zajednice</w:t>
      </w:r>
      <w:r w:rsidR="00DA440A" w:rsidRPr="004F2818">
        <w:rPr>
          <w:b/>
          <w:bCs/>
          <w:color w:val="000000"/>
        </w:rPr>
        <w:t xml:space="preserve"> </w:t>
      </w:r>
      <w:r w:rsidRPr="004F2818">
        <w:rPr>
          <w:b/>
          <w:bCs/>
          <w:color w:val="000000"/>
        </w:rPr>
        <w:t xml:space="preserve">i Specifičnom cilju 1 LRS: </w:t>
      </w:r>
      <w:r w:rsidR="00DA440A" w:rsidRPr="00B61B13">
        <w:rPr>
          <w:b/>
          <w:bCs/>
          <w:i/>
          <w:iCs/>
          <w:lang w:eastAsia="hr-HR"/>
        </w:rPr>
        <w:t>Razvoj konkurent</w:t>
      </w:r>
      <w:r w:rsidR="00B61B13">
        <w:rPr>
          <w:b/>
          <w:bCs/>
          <w:i/>
          <w:iCs/>
          <w:lang w:eastAsia="hr-HR"/>
        </w:rPr>
        <w:t>n</w:t>
      </w:r>
      <w:r w:rsidR="00DA440A" w:rsidRPr="00B61B13">
        <w:rPr>
          <w:b/>
          <w:bCs/>
          <w:i/>
          <w:iCs/>
          <w:lang w:eastAsia="hr-HR"/>
        </w:rPr>
        <w:t>e i otporne poljoprivrede i prepoznatljivih lokalnih proizvoda i usluga</w:t>
      </w:r>
    </w:p>
    <w:p w14:paraId="607A1915" w14:textId="77777777" w:rsidR="00AA67B2" w:rsidRDefault="00AA67B2" w:rsidP="00AA67B2">
      <w:pPr>
        <w:pStyle w:val="StandardWeb"/>
        <w:spacing w:before="0" w:beforeAutospacing="0" w:after="0" w:afterAutospacing="0"/>
        <w:ind w:left="720"/>
        <w:jc w:val="both"/>
        <w:textAlignment w:val="baseline"/>
        <w:rPr>
          <w:rFonts w:ascii="Calibri" w:hAnsi="Calibri" w:cs="Calibri"/>
          <w:b/>
          <w:bCs/>
          <w:color w:val="000000"/>
        </w:rPr>
      </w:pPr>
    </w:p>
    <w:tbl>
      <w:tblPr>
        <w:tblStyle w:val="Reetkatablice"/>
        <w:tblW w:w="0" w:type="auto"/>
        <w:tblInd w:w="-5" w:type="dxa"/>
        <w:tblLook w:val="04A0" w:firstRow="1" w:lastRow="0" w:firstColumn="1" w:lastColumn="0" w:noHBand="0" w:noVBand="1"/>
      </w:tblPr>
      <w:tblGrid>
        <w:gridCol w:w="9355"/>
      </w:tblGrid>
      <w:tr w:rsidR="00AA67B2" w:rsidRPr="00B61B13" w14:paraId="2C2F12F6" w14:textId="77777777" w:rsidTr="0066223B">
        <w:trPr>
          <w:trHeight w:val="1039"/>
        </w:trPr>
        <w:tc>
          <w:tcPr>
            <w:tcW w:w="9355" w:type="dxa"/>
            <w:shd w:val="clear" w:color="auto" w:fill="E2EFD9" w:themeFill="accent6" w:themeFillTint="33"/>
          </w:tcPr>
          <w:p w14:paraId="47212660" w14:textId="77777777" w:rsidR="00AA67B2" w:rsidRPr="00B61B13" w:rsidRDefault="00AA67B2" w:rsidP="0066223B">
            <w:pPr>
              <w:pStyle w:val="StandardWeb"/>
              <w:spacing w:before="0" w:beforeAutospacing="0" w:after="0" w:afterAutospacing="0"/>
              <w:jc w:val="both"/>
            </w:pPr>
            <w:proofErr w:type="spellStart"/>
            <w:r w:rsidRPr="004F2818">
              <w:rPr>
                <w:b/>
                <w:bCs/>
                <w:color w:val="000000"/>
              </w:rPr>
              <w:t>Napomena</w:t>
            </w:r>
            <w:proofErr w:type="spellEnd"/>
            <w:r w:rsidRPr="004F2818">
              <w:rPr>
                <w:b/>
                <w:bCs/>
                <w:color w:val="000000"/>
              </w:rPr>
              <w:t>: </w:t>
            </w:r>
          </w:p>
          <w:p w14:paraId="5DCA125B" w14:textId="77777777" w:rsidR="00AA67B2" w:rsidRPr="00B61B13" w:rsidRDefault="00AA67B2" w:rsidP="0066223B">
            <w:pPr>
              <w:pStyle w:val="StandardWeb"/>
              <w:spacing w:before="0" w:beforeAutospacing="0" w:after="0" w:afterAutospacing="0"/>
              <w:jc w:val="both"/>
            </w:pPr>
            <w:r w:rsidRPr="004F2818">
              <w:rPr>
                <w:color w:val="000000"/>
              </w:rPr>
              <w:t xml:space="preserve">U </w:t>
            </w:r>
            <w:proofErr w:type="spellStart"/>
            <w:r w:rsidRPr="004F2818">
              <w:rPr>
                <w:color w:val="000000"/>
              </w:rPr>
              <w:t>Prilogu</w:t>
            </w:r>
            <w:proofErr w:type="spellEnd"/>
            <w:r w:rsidRPr="004F2818">
              <w:rPr>
                <w:color w:val="000000"/>
              </w:rPr>
              <w:t xml:space="preserve"> 3. </w:t>
            </w:r>
            <w:proofErr w:type="spellStart"/>
            <w:r w:rsidRPr="004F2818">
              <w:rPr>
                <w:color w:val="000000"/>
              </w:rPr>
              <w:t>Natječaja</w:t>
            </w:r>
            <w:proofErr w:type="spellEnd"/>
            <w:r w:rsidRPr="004F2818">
              <w:rPr>
                <w:color w:val="000000"/>
              </w:rPr>
              <w:t xml:space="preserve"> </w:t>
            </w:r>
            <w:proofErr w:type="spellStart"/>
            <w:r w:rsidRPr="004F2818">
              <w:rPr>
                <w:color w:val="000000"/>
              </w:rPr>
              <w:t>nalazi</w:t>
            </w:r>
            <w:proofErr w:type="spellEnd"/>
            <w:r w:rsidRPr="004F2818">
              <w:rPr>
                <w:color w:val="000000"/>
              </w:rPr>
              <w:t xml:space="preserve"> se </w:t>
            </w:r>
            <w:proofErr w:type="spellStart"/>
            <w:r w:rsidRPr="004F2818">
              <w:rPr>
                <w:color w:val="000000"/>
              </w:rPr>
              <w:t>opis</w:t>
            </w:r>
            <w:proofErr w:type="spellEnd"/>
            <w:r w:rsidRPr="004F2818">
              <w:rPr>
                <w:color w:val="000000"/>
              </w:rPr>
              <w:t xml:space="preserve"> </w:t>
            </w:r>
            <w:proofErr w:type="spellStart"/>
            <w:r w:rsidRPr="004F2818">
              <w:rPr>
                <w:color w:val="000000"/>
              </w:rPr>
              <w:t>Općeg</w:t>
            </w:r>
            <w:proofErr w:type="spellEnd"/>
            <w:r w:rsidRPr="004F2818">
              <w:rPr>
                <w:color w:val="000000"/>
              </w:rPr>
              <w:t xml:space="preserve"> i </w:t>
            </w:r>
            <w:proofErr w:type="spellStart"/>
            <w:r w:rsidRPr="004F2818">
              <w:rPr>
                <w:color w:val="000000"/>
              </w:rPr>
              <w:t>Specifičnog</w:t>
            </w:r>
            <w:proofErr w:type="spellEnd"/>
            <w:r w:rsidRPr="004F2818">
              <w:rPr>
                <w:color w:val="000000"/>
              </w:rPr>
              <w:t xml:space="preserve"> </w:t>
            </w:r>
            <w:proofErr w:type="spellStart"/>
            <w:r w:rsidRPr="004F2818">
              <w:rPr>
                <w:color w:val="000000"/>
              </w:rPr>
              <w:t>cilja</w:t>
            </w:r>
            <w:proofErr w:type="spellEnd"/>
            <w:r w:rsidRPr="004F2818">
              <w:rPr>
                <w:color w:val="000000"/>
              </w:rPr>
              <w:t xml:space="preserve"> LRS </w:t>
            </w:r>
            <w:proofErr w:type="spellStart"/>
            <w:r w:rsidRPr="004F2818">
              <w:rPr>
                <w:color w:val="000000"/>
              </w:rPr>
              <w:t>kojima</w:t>
            </w:r>
            <w:proofErr w:type="spellEnd"/>
            <w:r w:rsidRPr="004F2818">
              <w:rPr>
                <w:color w:val="000000"/>
              </w:rPr>
              <w:t xml:space="preserve"> se </w:t>
            </w:r>
            <w:proofErr w:type="spellStart"/>
            <w:r w:rsidRPr="004F2818">
              <w:rPr>
                <w:color w:val="000000"/>
              </w:rPr>
              <w:t>doprinosi</w:t>
            </w:r>
            <w:proofErr w:type="spellEnd"/>
            <w:r w:rsidRPr="004F2818">
              <w:rPr>
                <w:color w:val="000000"/>
              </w:rPr>
              <w:t xml:space="preserve"> </w:t>
            </w:r>
            <w:proofErr w:type="spellStart"/>
            <w:r w:rsidRPr="004F2818">
              <w:rPr>
                <w:color w:val="000000"/>
              </w:rPr>
              <w:t>ovim</w:t>
            </w:r>
            <w:proofErr w:type="spellEnd"/>
            <w:r w:rsidRPr="004F2818">
              <w:rPr>
                <w:color w:val="000000"/>
              </w:rPr>
              <w:t xml:space="preserve"> </w:t>
            </w:r>
            <w:proofErr w:type="spellStart"/>
            <w:r w:rsidRPr="004F2818">
              <w:rPr>
                <w:color w:val="000000"/>
              </w:rPr>
              <w:t>Natječajem</w:t>
            </w:r>
            <w:proofErr w:type="spellEnd"/>
            <w:r w:rsidRPr="004F2818">
              <w:rPr>
                <w:color w:val="000000"/>
              </w:rPr>
              <w:t>.</w:t>
            </w:r>
          </w:p>
        </w:tc>
      </w:tr>
    </w:tbl>
    <w:p w14:paraId="37AFFC3D" w14:textId="77777777" w:rsidR="00AA67B2" w:rsidRPr="000D689F" w:rsidRDefault="00AA67B2" w:rsidP="00AA67B2">
      <w:pPr>
        <w:jc w:val="both"/>
        <w:rPr>
          <w:rFonts w:ascii="Times New Roman" w:eastAsia="Times New Roman" w:hAnsi="Times New Roman" w:cs="Times New Roman"/>
          <w:sz w:val="24"/>
          <w:szCs w:val="24"/>
        </w:rPr>
      </w:pPr>
    </w:p>
    <w:p w14:paraId="56CC8095" w14:textId="0E65FE24" w:rsidR="00E1792F" w:rsidRDefault="00E1792F" w:rsidP="0042208C">
      <w:pPr>
        <w:jc w:val="both"/>
        <w:rPr>
          <w:rStyle w:val="hps"/>
          <w:rFonts w:ascii="Times New Roman" w:eastAsia="Times New Roman" w:hAnsi="Times New Roman" w:cs="Times New Roman"/>
          <w:b/>
          <w:bCs/>
          <w:sz w:val="24"/>
          <w:szCs w:val="24"/>
          <w:lang w:eastAsia="ar-SA"/>
        </w:rPr>
      </w:pPr>
      <w:r w:rsidRPr="00606809">
        <w:rPr>
          <w:rFonts w:ascii="Times New Roman" w:hAnsi="Times New Roman" w:cs="Times New Roman"/>
          <w:b/>
          <w:sz w:val="24"/>
          <w:szCs w:val="24"/>
        </w:rPr>
        <w:t xml:space="preserve"> </w:t>
      </w:r>
    </w:p>
    <w:p w14:paraId="7024679F" w14:textId="7E3E4747" w:rsidR="009449ED" w:rsidRDefault="009449ED" w:rsidP="0042208C">
      <w:pPr>
        <w:jc w:val="both"/>
        <w:rPr>
          <w:b/>
        </w:rPr>
      </w:pPr>
    </w:p>
    <w:p w14:paraId="05569E16" w14:textId="77777777" w:rsidR="00934ADF" w:rsidRPr="00934ADF" w:rsidRDefault="009449ED" w:rsidP="00AA67B2">
      <w:pPr>
        <w:pStyle w:val="Odlomakpopisa"/>
        <w:numPr>
          <w:ilvl w:val="0"/>
          <w:numId w:val="34"/>
        </w:numPr>
        <w:jc w:val="both"/>
        <w:rPr>
          <w:rFonts w:ascii="Times New Roman" w:hAnsi="Times New Roman" w:cs="Times New Roman"/>
          <w:sz w:val="24"/>
          <w:szCs w:val="24"/>
        </w:rPr>
      </w:pPr>
      <w:r w:rsidRPr="00AA67B2">
        <w:rPr>
          <w:rFonts w:ascii="Times New Roman" w:hAnsi="Times New Roman" w:cs="Times New Roman"/>
          <w:b/>
          <w:sz w:val="24"/>
          <w:szCs w:val="24"/>
        </w:rPr>
        <w:t>Dodana vrijednost</w:t>
      </w:r>
      <w:r w:rsidR="00934ADF">
        <w:rPr>
          <w:rFonts w:ascii="Times New Roman" w:hAnsi="Times New Roman" w:cs="Times New Roman"/>
          <w:b/>
          <w:sz w:val="24"/>
          <w:szCs w:val="24"/>
        </w:rPr>
        <w:t xml:space="preserve"> LEADER-a kroz sljedeće elemente:</w:t>
      </w:r>
    </w:p>
    <w:p w14:paraId="4B80BB1E" w14:textId="77777777" w:rsidR="00934ADF" w:rsidRPr="00934ADF" w:rsidRDefault="00934ADF" w:rsidP="00934ADF">
      <w:pPr>
        <w:pStyle w:val="Odlomakpopisa"/>
        <w:ind w:left="360"/>
        <w:jc w:val="both"/>
        <w:rPr>
          <w:rFonts w:ascii="Times New Roman" w:hAnsi="Times New Roman" w:cs="Times New Roman"/>
          <w:sz w:val="24"/>
          <w:szCs w:val="24"/>
        </w:rPr>
      </w:pPr>
    </w:p>
    <w:p w14:paraId="2EAC77E3" w14:textId="77777777" w:rsidR="00934ADF" w:rsidRPr="004F2818" w:rsidRDefault="00934ADF" w:rsidP="00934ADF">
      <w:pPr>
        <w:pStyle w:val="Odlomakpopisa"/>
        <w:ind w:left="360"/>
        <w:rPr>
          <w:rFonts w:ascii="Times New Roman" w:eastAsia="Times New Roman" w:hAnsi="Times New Roman" w:cs="Times New Roman"/>
          <w:color w:val="000000"/>
          <w:sz w:val="24"/>
          <w:szCs w:val="24"/>
        </w:rPr>
      </w:pPr>
      <w:r w:rsidRPr="004F2818">
        <w:rPr>
          <w:rFonts w:ascii="Times New Roman" w:eastAsia="Times New Roman" w:hAnsi="Times New Roman" w:cs="Times New Roman"/>
          <w:b/>
          <w:bCs/>
          <w:i/>
          <w:iCs/>
          <w:color w:val="000000"/>
          <w:sz w:val="24"/>
          <w:szCs w:val="24"/>
        </w:rPr>
        <w:t>doprinos provedbi koncepta „Pametnih sela“,</w:t>
      </w:r>
      <w:r w:rsidRPr="004F2818">
        <w:rPr>
          <w:rFonts w:ascii="Times New Roman" w:eastAsia="Times New Roman" w:hAnsi="Times New Roman" w:cs="Times New Roman"/>
          <w:color w:val="000000"/>
          <w:sz w:val="24"/>
          <w:szCs w:val="24"/>
        </w:rPr>
        <w:t xml:space="preserve"> potporom projektima kojima se: </w:t>
      </w:r>
      <w:r w:rsidRPr="004F2818">
        <w:rPr>
          <w:rFonts w:ascii="Times New Roman" w:eastAsia="Times New Roman" w:hAnsi="Times New Roman" w:cs="Times New Roman"/>
          <w:color w:val="000000"/>
          <w:sz w:val="24"/>
          <w:szCs w:val="24"/>
        </w:rPr>
        <w:br/>
        <w:t xml:space="preserve">- ostvaruje </w:t>
      </w:r>
      <w:r w:rsidRPr="004F2818">
        <w:rPr>
          <w:rFonts w:ascii="Times New Roman" w:eastAsia="Times New Roman" w:hAnsi="Times New Roman" w:cs="Times New Roman"/>
          <w:b/>
          <w:bCs/>
          <w:color w:val="000000"/>
          <w:sz w:val="24"/>
          <w:szCs w:val="24"/>
        </w:rPr>
        <w:t>inovativnost</w:t>
      </w:r>
      <w:r w:rsidRPr="004F2818">
        <w:rPr>
          <w:rFonts w:ascii="Times New Roman" w:eastAsia="Times New Roman" w:hAnsi="Times New Roman" w:cs="Times New Roman"/>
          <w:color w:val="000000"/>
          <w:sz w:val="24"/>
          <w:szCs w:val="24"/>
        </w:rPr>
        <w:t xml:space="preserve"> na razini LAG-a</w:t>
      </w:r>
      <w:r w:rsidRPr="004F2818">
        <w:rPr>
          <w:rFonts w:ascii="Times New Roman" w:eastAsia="Times New Roman" w:hAnsi="Times New Roman" w:cs="Times New Roman"/>
          <w:color w:val="000000"/>
          <w:sz w:val="24"/>
          <w:szCs w:val="24"/>
        </w:rPr>
        <w:br/>
        <w:t xml:space="preserve">- doprinosi </w:t>
      </w:r>
      <w:r w:rsidRPr="004F2818">
        <w:rPr>
          <w:rFonts w:ascii="Times New Roman" w:eastAsia="Times New Roman" w:hAnsi="Times New Roman" w:cs="Times New Roman"/>
          <w:b/>
          <w:bCs/>
          <w:color w:val="000000"/>
          <w:sz w:val="24"/>
          <w:szCs w:val="24"/>
        </w:rPr>
        <w:t>digitalnoj tranziciji</w:t>
      </w:r>
      <w:r w:rsidRPr="004F2818">
        <w:rPr>
          <w:rFonts w:ascii="Times New Roman" w:eastAsia="Times New Roman" w:hAnsi="Times New Roman" w:cs="Times New Roman"/>
          <w:color w:val="000000"/>
          <w:sz w:val="24"/>
          <w:szCs w:val="24"/>
        </w:rPr>
        <w:t xml:space="preserve">, ulaganjima u digitalizaciju u proizvodnji, sadržajima, </w:t>
      </w:r>
      <w:r w:rsidRPr="004F2818">
        <w:rPr>
          <w:rFonts w:ascii="Times New Roman" w:eastAsia="Times New Roman" w:hAnsi="Times New Roman" w:cs="Times New Roman"/>
          <w:color w:val="000000"/>
          <w:sz w:val="24"/>
          <w:szCs w:val="24"/>
        </w:rPr>
        <w:br/>
        <w:t xml:space="preserve">  usluzi  i/ili u  stjecanju  znanja i vještina za digitalnu tranziciju </w:t>
      </w:r>
      <w:r w:rsidRPr="004F2818">
        <w:rPr>
          <w:rFonts w:ascii="Times New Roman" w:eastAsia="Times New Roman" w:hAnsi="Times New Roman" w:cs="Times New Roman"/>
          <w:color w:val="000000"/>
          <w:sz w:val="24"/>
          <w:szCs w:val="24"/>
        </w:rPr>
        <w:br/>
        <w:t xml:space="preserve">- doprinosi </w:t>
      </w:r>
      <w:r w:rsidRPr="004F2818">
        <w:rPr>
          <w:rFonts w:ascii="Times New Roman" w:eastAsia="Times New Roman" w:hAnsi="Times New Roman" w:cs="Times New Roman"/>
          <w:b/>
          <w:bCs/>
          <w:color w:val="000000"/>
          <w:sz w:val="24"/>
          <w:szCs w:val="24"/>
        </w:rPr>
        <w:t>zaštiti okoliša i/ili otpornosti na klimatske promjene</w:t>
      </w:r>
      <w:r w:rsidRPr="004F2818">
        <w:rPr>
          <w:rFonts w:ascii="Times New Roman" w:eastAsia="Times New Roman" w:hAnsi="Times New Roman" w:cs="Times New Roman"/>
          <w:color w:val="000000"/>
          <w:sz w:val="24"/>
          <w:szCs w:val="24"/>
        </w:rPr>
        <w:t xml:space="preserve">, ulaganjima u    </w:t>
      </w:r>
      <w:r w:rsidRPr="004F2818">
        <w:rPr>
          <w:rFonts w:ascii="Times New Roman" w:eastAsia="Times New Roman" w:hAnsi="Times New Roman" w:cs="Times New Roman"/>
          <w:color w:val="000000"/>
          <w:sz w:val="24"/>
          <w:szCs w:val="24"/>
        </w:rPr>
        <w:br/>
        <w:t xml:space="preserve">  obnovljive izvore energije i/ili u ublažavanje i prilagodbu klimatskih promjena i/ili u  </w:t>
      </w:r>
      <w:r w:rsidRPr="004F2818">
        <w:rPr>
          <w:rFonts w:ascii="Times New Roman" w:eastAsia="Times New Roman" w:hAnsi="Times New Roman" w:cs="Times New Roman"/>
          <w:color w:val="000000"/>
          <w:sz w:val="24"/>
          <w:szCs w:val="24"/>
        </w:rPr>
        <w:br/>
        <w:t xml:space="preserve">  stjecanje i razvoj znanja i vještina za zelenu tranziciju</w:t>
      </w:r>
      <w:r w:rsidRPr="004F2818">
        <w:rPr>
          <w:rFonts w:ascii="Times New Roman" w:eastAsia="Times New Roman" w:hAnsi="Times New Roman" w:cs="Times New Roman"/>
          <w:color w:val="000000"/>
          <w:sz w:val="24"/>
          <w:szCs w:val="24"/>
        </w:rPr>
        <w:br/>
      </w:r>
    </w:p>
    <w:p w14:paraId="29800CCB" w14:textId="77777777" w:rsidR="00934ADF" w:rsidRPr="00B61B13" w:rsidRDefault="00934ADF" w:rsidP="004F2818">
      <w:pPr>
        <w:pStyle w:val="Odlomakpopisa"/>
        <w:numPr>
          <w:ilvl w:val="0"/>
          <w:numId w:val="37"/>
        </w:numPr>
        <w:jc w:val="both"/>
        <w:rPr>
          <w:rFonts w:ascii="Times New Roman" w:eastAsia="Times New Roman" w:hAnsi="Times New Roman" w:cs="Times New Roman"/>
          <w:b/>
          <w:bCs/>
          <w:i/>
          <w:iCs/>
          <w:sz w:val="24"/>
          <w:szCs w:val="24"/>
        </w:rPr>
      </w:pPr>
      <w:r w:rsidRPr="004F2818">
        <w:rPr>
          <w:rFonts w:ascii="Times New Roman" w:eastAsia="Times New Roman" w:hAnsi="Times New Roman" w:cs="Times New Roman"/>
          <w:b/>
          <w:bCs/>
          <w:i/>
          <w:iCs/>
          <w:color w:val="000000"/>
          <w:sz w:val="24"/>
          <w:szCs w:val="24"/>
        </w:rPr>
        <w:t>poboljšanje lokalnog upravljanja, putem novih korisnika LEADER-a te projektnih aktivnosti koje se odnose na promotivne aktivnosti i medijske objave o projektima</w:t>
      </w:r>
      <w:r w:rsidRPr="004F2818">
        <w:rPr>
          <w:rFonts w:ascii="Times New Roman" w:eastAsia="Times New Roman" w:hAnsi="Times New Roman" w:cs="Times New Roman"/>
          <w:b/>
          <w:bCs/>
          <w:i/>
          <w:iCs/>
          <w:color w:val="000000"/>
          <w:sz w:val="24"/>
          <w:szCs w:val="24"/>
        </w:rPr>
        <w:br/>
      </w:r>
    </w:p>
    <w:p w14:paraId="30778C9B" w14:textId="77777777" w:rsidR="00934ADF" w:rsidRPr="00B61B13" w:rsidRDefault="00934ADF" w:rsidP="004F2818">
      <w:pPr>
        <w:pStyle w:val="Odlomakpopisa"/>
        <w:numPr>
          <w:ilvl w:val="0"/>
          <w:numId w:val="37"/>
        </w:numPr>
        <w:jc w:val="both"/>
        <w:rPr>
          <w:rFonts w:ascii="Times New Roman" w:eastAsia="Times New Roman" w:hAnsi="Times New Roman" w:cs="Times New Roman"/>
          <w:b/>
          <w:bCs/>
          <w:i/>
          <w:iCs/>
          <w:sz w:val="24"/>
          <w:szCs w:val="24"/>
        </w:rPr>
      </w:pPr>
      <w:r w:rsidRPr="004F2818">
        <w:rPr>
          <w:rFonts w:ascii="Times New Roman" w:hAnsi="Times New Roman" w:cs="Times New Roman"/>
          <w:b/>
          <w:bCs/>
          <w:i/>
          <w:iCs/>
          <w:color w:val="000000"/>
          <w:sz w:val="24"/>
          <w:szCs w:val="24"/>
        </w:rPr>
        <w:t>poboljšanje rezultata i učinaka politika, putem partnerskih projekata  i/ili aktivnostima potpore izvrsnosti</w:t>
      </w:r>
    </w:p>
    <w:p w14:paraId="36416029" w14:textId="06CD1977" w:rsidR="009449ED" w:rsidRPr="00B61B13" w:rsidRDefault="009449ED" w:rsidP="00934ADF">
      <w:pPr>
        <w:pStyle w:val="Odlomakpopisa"/>
        <w:ind w:left="360"/>
        <w:jc w:val="both"/>
        <w:rPr>
          <w:rFonts w:ascii="Times New Roman" w:hAnsi="Times New Roman" w:cs="Times New Roman"/>
          <w:sz w:val="24"/>
          <w:szCs w:val="24"/>
        </w:rPr>
      </w:pPr>
      <w:r w:rsidRPr="00B61B13">
        <w:rPr>
          <w:rFonts w:ascii="Times New Roman" w:hAnsi="Times New Roman" w:cs="Times New Roman"/>
          <w:sz w:val="24"/>
          <w:szCs w:val="24"/>
        </w:rPr>
        <w:t xml:space="preserve"> </w:t>
      </w:r>
    </w:p>
    <w:p w14:paraId="520265E4" w14:textId="77777777" w:rsidR="00E1792F" w:rsidRPr="00E1792F" w:rsidRDefault="00E1792F" w:rsidP="0042208C">
      <w:pPr>
        <w:jc w:val="both"/>
        <w:rPr>
          <w:rStyle w:val="hps"/>
          <w:rFonts w:ascii="Times New Roman" w:hAnsi="Times New Roman" w:cs="Times New Roman"/>
          <w:bCs/>
          <w:sz w:val="24"/>
          <w:szCs w:val="24"/>
          <w:lang w:eastAsia="ar-SA"/>
        </w:rPr>
      </w:pPr>
    </w:p>
    <w:p w14:paraId="6CB61135" w14:textId="35CC2251" w:rsidR="00881F51" w:rsidRPr="00ED7D96" w:rsidRDefault="00881F51" w:rsidP="0042208C">
      <w:pPr>
        <w:spacing w:after="120"/>
        <w:jc w:val="both"/>
        <w:rPr>
          <w:rStyle w:val="hps"/>
          <w:rFonts w:ascii="Times New Roman" w:hAnsi="Times New Roman" w:cs="Times New Roman"/>
          <w:b/>
          <w:bCs/>
          <w:sz w:val="24"/>
          <w:szCs w:val="24"/>
          <w:lang w:eastAsia="ar-SA"/>
        </w:rPr>
      </w:pPr>
      <w:r w:rsidRPr="00ED7D96">
        <w:rPr>
          <w:rStyle w:val="hps"/>
          <w:rFonts w:ascii="Times New Roman" w:hAnsi="Times New Roman" w:cs="Times New Roman"/>
          <w:b/>
          <w:bCs/>
          <w:sz w:val="24"/>
          <w:szCs w:val="24"/>
          <w:lang w:eastAsia="ar-SA"/>
        </w:rPr>
        <w:t>Obuhvat LAG područja (JLS):</w:t>
      </w:r>
    </w:p>
    <w:p w14:paraId="1FBF1CE3" w14:textId="5134B515" w:rsidR="00881F51" w:rsidRDefault="00881F51" w:rsidP="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FA2E9D">
        <w:rPr>
          <w:rStyle w:val="hps"/>
          <w:rFonts w:ascii="Times New Roman" w:hAnsi="Times New Roman" w:cs="Times New Roman"/>
          <w:bCs/>
          <w:sz w:val="24"/>
          <w:szCs w:val="24"/>
          <w:u w:val="single"/>
          <w:lang w:eastAsia="ar-SA"/>
        </w:rPr>
        <w:t>Općine</w:t>
      </w:r>
      <w:r w:rsidRPr="00FA2E9D">
        <w:rPr>
          <w:rStyle w:val="hps"/>
          <w:rFonts w:ascii="Times New Roman" w:hAnsi="Times New Roman" w:cs="Times New Roman"/>
          <w:bCs/>
          <w:sz w:val="24"/>
          <w:szCs w:val="24"/>
          <w:lang w:eastAsia="ar-SA"/>
        </w:rPr>
        <w:t xml:space="preserve">: </w:t>
      </w:r>
      <w:r w:rsidR="00AA67B2">
        <w:rPr>
          <w:rStyle w:val="hps"/>
          <w:rFonts w:ascii="Times New Roman" w:hAnsi="Times New Roman" w:cs="Times New Roman"/>
          <w:bCs/>
          <w:sz w:val="24"/>
          <w:szCs w:val="24"/>
          <w:lang w:eastAsia="ar-SA"/>
        </w:rPr>
        <w:t xml:space="preserve">Rugvica, </w:t>
      </w:r>
      <w:proofErr w:type="spellStart"/>
      <w:r w:rsidR="00AA67B2">
        <w:rPr>
          <w:rStyle w:val="hps"/>
          <w:rFonts w:ascii="Times New Roman" w:hAnsi="Times New Roman" w:cs="Times New Roman"/>
          <w:bCs/>
          <w:sz w:val="24"/>
          <w:szCs w:val="24"/>
          <w:lang w:eastAsia="ar-SA"/>
        </w:rPr>
        <w:t>Brckovljani</w:t>
      </w:r>
      <w:proofErr w:type="spellEnd"/>
      <w:r w:rsidR="00AA67B2">
        <w:rPr>
          <w:rStyle w:val="hps"/>
          <w:rFonts w:ascii="Times New Roman" w:hAnsi="Times New Roman" w:cs="Times New Roman"/>
          <w:bCs/>
          <w:sz w:val="24"/>
          <w:szCs w:val="24"/>
          <w:lang w:eastAsia="ar-SA"/>
        </w:rPr>
        <w:t xml:space="preserve">, </w:t>
      </w:r>
      <w:proofErr w:type="spellStart"/>
      <w:r w:rsidR="00AA67B2">
        <w:rPr>
          <w:rStyle w:val="hps"/>
          <w:rFonts w:ascii="Times New Roman" w:hAnsi="Times New Roman" w:cs="Times New Roman"/>
          <w:bCs/>
          <w:sz w:val="24"/>
          <w:szCs w:val="24"/>
          <w:lang w:eastAsia="ar-SA"/>
        </w:rPr>
        <w:t>Preseka</w:t>
      </w:r>
      <w:proofErr w:type="spellEnd"/>
      <w:r w:rsidR="00AA67B2">
        <w:rPr>
          <w:rStyle w:val="hps"/>
          <w:rFonts w:ascii="Times New Roman" w:hAnsi="Times New Roman" w:cs="Times New Roman"/>
          <w:bCs/>
          <w:sz w:val="24"/>
          <w:szCs w:val="24"/>
          <w:lang w:eastAsia="ar-SA"/>
        </w:rPr>
        <w:t xml:space="preserve">, Rakovec, Gradec, </w:t>
      </w:r>
      <w:proofErr w:type="spellStart"/>
      <w:r w:rsidR="00AA67B2">
        <w:rPr>
          <w:rStyle w:val="hps"/>
          <w:rFonts w:ascii="Times New Roman" w:hAnsi="Times New Roman" w:cs="Times New Roman"/>
          <w:bCs/>
          <w:sz w:val="24"/>
          <w:szCs w:val="24"/>
          <w:lang w:eastAsia="ar-SA"/>
        </w:rPr>
        <w:t>Farkaševac</w:t>
      </w:r>
      <w:proofErr w:type="spellEnd"/>
      <w:r w:rsidR="00AA67B2">
        <w:rPr>
          <w:rStyle w:val="hps"/>
          <w:rFonts w:ascii="Times New Roman" w:hAnsi="Times New Roman" w:cs="Times New Roman"/>
          <w:bCs/>
          <w:sz w:val="24"/>
          <w:szCs w:val="24"/>
          <w:lang w:eastAsia="ar-SA"/>
        </w:rPr>
        <w:t>, Sveti Ivan Žabno, Sokolovac</w:t>
      </w:r>
    </w:p>
    <w:p w14:paraId="5FB7DF7E" w14:textId="0FF1F7E8" w:rsidR="00176BEE" w:rsidRDefault="00FA2E9D">
      <w:pPr>
        <w:pStyle w:val="Odlomakpopisa"/>
        <w:numPr>
          <w:ilvl w:val="0"/>
          <w:numId w:val="7"/>
        </w:numPr>
        <w:spacing w:after="120"/>
        <w:ind w:left="851" w:hanging="284"/>
        <w:contextualSpacing w:val="0"/>
        <w:jc w:val="both"/>
        <w:rPr>
          <w:rStyle w:val="hps"/>
          <w:rFonts w:ascii="Times New Roman" w:hAnsi="Times New Roman" w:cs="Times New Roman"/>
          <w:bCs/>
          <w:sz w:val="24"/>
          <w:szCs w:val="24"/>
          <w:lang w:eastAsia="ar-SA"/>
        </w:rPr>
      </w:pPr>
      <w:r w:rsidRPr="00ED7D96">
        <w:rPr>
          <w:rStyle w:val="hps"/>
          <w:rFonts w:ascii="Times New Roman" w:hAnsi="Times New Roman" w:cs="Times New Roman"/>
          <w:bCs/>
          <w:sz w:val="24"/>
          <w:szCs w:val="24"/>
          <w:u w:val="single"/>
          <w:lang w:eastAsia="ar-SA"/>
        </w:rPr>
        <w:t>Gradovi</w:t>
      </w:r>
      <w:r w:rsidRPr="00ED7D96">
        <w:rPr>
          <w:rStyle w:val="hps"/>
          <w:rFonts w:ascii="Times New Roman" w:hAnsi="Times New Roman" w:cs="Times New Roman"/>
          <w:bCs/>
          <w:sz w:val="24"/>
          <w:szCs w:val="24"/>
          <w:lang w:eastAsia="ar-SA"/>
        </w:rPr>
        <w:t xml:space="preserve">: </w:t>
      </w:r>
      <w:r w:rsidR="00AA67B2">
        <w:rPr>
          <w:rStyle w:val="hps"/>
          <w:rFonts w:ascii="Times New Roman" w:hAnsi="Times New Roman" w:cs="Times New Roman"/>
          <w:bCs/>
          <w:sz w:val="24"/>
          <w:szCs w:val="24"/>
          <w:lang w:eastAsia="ar-SA"/>
        </w:rPr>
        <w:t>Dugo Selo, Vrbovec, Križevci</w:t>
      </w:r>
    </w:p>
    <w:p w14:paraId="48A61F7B" w14:textId="77777777" w:rsidR="00666C70" w:rsidRDefault="00666C70" w:rsidP="00666C70">
      <w:pPr>
        <w:spacing w:after="120"/>
        <w:jc w:val="both"/>
        <w:rPr>
          <w:rStyle w:val="hps"/>
          <w:rFonts w:ascii="Times New Roman" w:hAnsi="Times New Roman" w:cs="Times New Roman"/>
          <w:bCs/>
          <w:sz w:val="24"/>
          <w:szCs w:val="24"/>
          <w:lang w:eastAsia="ar-SA"/>
        </w:rPr>
      </w:pPr>
    </w:p>
    <w:p w14:paraId="6EA51DEB" w14:textId="77777777" w:rsidR="00666C70" w:rsidRPr="00096069" w:rsidRDefault="00666C70" w:rsidP="00666C70">
      <w:pPr>
        <w:spacing w:after="120"/>
        <w:jc w:val="both"/>
        <w:rPr>
          <w:rStyle w:val="hps"/>
          <w:rFonts w:ascii="Times New Roman" w:hAnsi="Times New Roman" w:cs="Times New Roman"/>
          <w:b/>
          <w:sz w:val="24"/>
          <w:szCs w:val="24"/>
          <w:lang w:eastAsia="ar-SA"/>
        </w:rPr>
      </w:pPr>
      <w:r w:rsidRPr="00096069">
        <w:rPr>
          <w:rStyle w:val="hps"/>
          <w:rFonts w:ascii="Times New Roman" w:hAnsi="Times New Roman" w:cs="Times New Roman"/>
          <w:b/>
          <w:sz w:val="24"/>
          <w:szCs w:val="24"/>
          <w:lang w:eastAsia="ar-SA"/>
        </w:rPr>
        <w:t xml:space="preserve">VAŽNO: </w:t>
      </w:r>
    </w:p>
    <w:p w14:paraId="4F79A932"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Sva pravila nakon postupka odabira projekta, a koja se tiču postupka dodjele sredstava i provedbe projekta navedena su u Pravilniku o provedbi lokalnih razvojnih strategija unutar intervencije 77.06. „Potpora LEADER (CLLD) pristupu iz Strateškog plana zajedničke poljoprivredne politike Republike Hrvatske 2023. - 2027. (NN br. 113/2024, 79/2025; u daljnjem tekstu: Pravilnik) kojeg možete preuzeti putem sljedeće poveznice:</w:t>
      </w:r>
    </w:p>
    <w:p w14:paraId="095CC181"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Pravilnik o provedbi lokalnih razvojnih strategija unutar intervencije 77.06. “Potpora LEADER (CLLD) pristupu” iz Strateškog plana zajedničke poljoprivredne politike Republike Hrvatske 2023. – 2027. (NN br. 113/2024, 79/2025)</w:t>
      </w:r>
    </w:p>
    <w:p w14:paraId="46781947" w14:textId="77777777" w:rsidR="00666C70" w:rsidRPr="003556DF" w:rsidRDefault="00666C70" w:rsidP="00666C70">
      <w:pPr>
        <w:spacing w:after="120"/>
        <w:jc w:val="both"/>
        <w:rPr>
          <w:rStyle w:val="hps"/>
          <w:rFonts w:ascii="Times New Roman" w:hAnsi="Times New Roman" w:cs="Times New Roman"/>
          <w:bCs/>
          <w:sz w:val="24"/>
          <w:szCs w:val="24"/>
          <w:lang w:eastAsia="ar-SA"/>
        </w:rPr>
      </w:pPr>
    </w:p>
    <w:p w14:paraId="086E811A" w14:textId="77777777" w:rsidR="00666C70" w:rsidRPr="003556DF"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Partnerski projekti</w:t>
      </w:r>
    </w:p>
    <w:p w14:paraId="125B80CA" w14:textId="77777777" w:rsidR="00666C70" w:rsidRDefault="00666C70" w:rsidP="00666C70">
      <w:pPr>
        <w:spacing w:after="120"/>
        <w:jc w:val="both"/>
        <w:rPr>
          <w:rStyle w:val="hps"/>
          <w:rFonts w:ascii="Times New Roman" w:hAnsi="Times New Roman" w:cs="Times New Roman"/>
          <w:bCs/>
          <w:sz w:val="24"/>
          <w:szCs w:val="24"/>
          <w:lang w:eastAsia="ar-SA"/>
        </w:rPr>
      </w:pPr>
      <w:r w:rsidRPr="003556DF">
        <w:rPr>
          <w:rStyle w:val="hps"/>
          <w:rFonts w:ascii="Times New Roman" w:hAnsi="Times New Roman" w:cs="Times New Roman"/>
          <w:bCs/>
          <w:sz w:val="24"/>
          <w:szCs w:val="24"/>
          <w:lang w:eastAsia="ar-SA"/>
        </w:rPr>
        <w:t xml:space="preserve">U slučaju partnerskih projekata, svi zahtjevi za korisnike propisani ovim Natječajem, odnose se na sve projektne partnere u partnerskom projektu.  </w:t>
      </w:r>
    </w:p>
    <w:p w14:paraId="5B687DA7" w14:textId="77777777" w:rsidR="00666C70" w:rsidRDefault="00666C70" w:rsidP="00666C70">
      <w:pPr>
        <w:spacing w:after="120"/>
        <w:ind w:left="567"/>
        <w:jc w:val="both"/>
        <w:rPr>
          <w:rStyle w:val="hps"/>
          <w:rFonts w:ascii="Times New Roman" w:hAnsi="Times New Roman" w:cs="Times New Roman"/>
          <w:bCs/>
          <w:sz w:val="24"/>
          <w:szCs w:val="24"/>
          <w:lang w:eastAsia="ar-SA"/>
        </w:rPr>
      </w:pPr>
    </w:p>
    <w:p w14:paraId="52A95951" w14:textId="77777777" w:rsidR="00666C70" w:rsidRPr="00096069" w:rsidRDefault="00666C70" w:rsidP="00666C70">
      <w:pPr>
        <w:spacing w:line="275" w:lineRule="auto"/>
        <w:jc w:val="both"/>
        <w:textDirection w:val="btLr"/>
        <w:rPr>
          <w:rFonts w:ascii="Times New Roman" w:eastAsia="Times New Roman" w:hAnsi="Times New Roman" w:cs="Times New Roman"/>
          <w:b/>
          <w:i/>
          <w:iCs/>
          <w:color w:val="000000"/>
          <w:sz w:val="24"/>
          <w:lang w:eastAsia="hr-HR"/>
        </w:rPr>
      </w:pPr>
      <w:r w:rsidRPr="00096069">
        <w:rPr>
          <w:rFonts w:ascii="Times New Roman" w:eastAsia="Times New Roman" w:hAnsi="Times New Roman" w:cs="Times New Roman"/>
          <w:b/>
          <w:i/>
          <w:iCs/>
          <w:color w:val="000000"/>
          <w:sz w:val="24"/>
          <w:lang w:eastAsia="hr-HR"/>
        </w:rPr>
        <w:t xml:space="preserve">Dokumentaciju za provedbu projekta (Prilog 2 - Zahtjev za isplatu, Prilog 3 – Zahtjev za promjenu) možete preuzeti </w:t>
      </w:r>
      <w:hyperlink r:id="rId16" w:history="1">
        <w:r w:rsidRPr="00096069">
          <w:rPr>
            <w:rFonts w:ascii="Times New Roman" w:eastAsia="Times New Roman" w:hAnsi="Times New Roman" w:cs="Times New Roman"/>
            <w:b/>
            <w:i/>
            <w:iCs/>
            <w:color w:val="0563C1" w:themeColor="hyperlink"/>
            <w:sz w:val="24"/>
            <w:u w:val="single"/>
            <w:lang w:eastAsia="hr-HR"/>
          </w:rPr>
          <w:t>OVDJE.</w:t>
        </w:r>
      </w:hyperlink>
    </w:p>
    <w:p w14:paraId="45D4569C" w14:textId="77777777" w:rsidR="00666C70" w:rsidRDefault="00666C70" w:rsidP="00666C70">
      <w:pPr>
        <w:spacing w:after="120"/>
        <w:ind w:left="567"/>
        <w:jc w:val="both"/>
        <w:rPr>
          <w:rStyle w:val="hps"/>
          <w:rFonts w:ascii="Times New Roman" w:hAnsi="Times New Roman" w:cs="Times New Roman"/>
          <w:bCs/>
          <w:sz w:val="24"/>
          <w:szCs w:val="24"/>
          <w:lang w:eastAsia="ar-SA"/>
        </w:rPr>
      </w:pPr>
    </w:p>
    <w:p w14:paraId="7E0B84DF" w14:textId="77777777" w:rsidR="00666C70" w:rsidRPr="003556DF" w:rsidRDefault="00666C70" w:rsidP="00666C70">
      <w:pPr>
        <w:pStyle w:val="NoSpacing1"/>
        <w:rPr>
          <w:rStyle w:val="hps"/>
          <w:bCs/>
          <w:lang w:eastAsia="ar-SA"/>
        </w:rPr>
      </w:pPr>
    </w:p>
    <w:p w14:paraId="1AF555ED" w14:textId="77777777" w:rsidR="00666C70" w:rsidRPr="00096069" w:rsidRDefault="00666C70" w:rsidP="00666C70">
      <w:pPr>
        <w:rPr>
          <w:rFonts w:ascii="Times New Roman" w:hAnsi="Times New Roman" w:cs="Times New Roman"/>
          <w:b/>
          <w:sz w:val="24"/>
          <w:szCs w:val="24"/>
        </w:rPr>
      </w:pPr>
      <w:r w:rsidRPr="00096069">
        <w:rPr>
          <w:rFonts w:ascii="Times New Roman" w:hAnsi="Times New Roman" w:cs="Times New Roman"/>
          <w:b/>
          <w:sz w:val="24"/>
          <w:szCs w:val="24"/>
        </w:rPr>
        <w:t xml:space="preserve">POSTUPCI NABAVE-VAŽNO </w:t>
      </w:r>
    </w:p>
    <w:p w14:paraId="50EE22C3" w14:textId="77777777" w:rsidR="00666C70" w:rsidRPr="00096069" w:rsidRDefault="00666C70" w:rsidP="00666C70">
      <w:pPr>
        <w:rPr>
          <w:rFonts w:ascii="Times New Roman" w:hAnsi="Times New Roman" w:cs="Times New Roman"/>
          <w:b/>
        </w:rPr>
      </w:pPr>
    </w:p>
    <w:p w14:paraId="5AB87F7C"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Postupci nabave mogu započeti nakon objave ovog Natječaja, ali ne smiju biti zaključeni prije podnošenja zahtjeva za potporu na ovaj Natječaj, osim kupnje zemljišta i objekata, općih troškova u svrhu pripreme i provedbe projekta, koji mogu biti zaključeni prije podnošenja zahtjeva za potporu na ovaj Natječaj, ali ne prije 1. siječnja 2023. godine. </w:t>
      </w:r>
    </w:p>
    <w:p w14:paraId="72FFA06B" w14:textId="77777777" w:rsidR="00666C70" w:rsidRPr="00096069" w:rsidRDefault="00666C70" w:rsidP="00666C70">
      <w:pPr>
        <w:spacing w:line="276" w:lineRule="auto"/>
        <w:jc w:val="both"/>
        <w:rPr>
          <w:rFonts w:ascii="Times New Roman" w:hAnsi="Times New Roman" w:cs="Times New Roman"/>
          <w:bCs/>
          <w:sz w:val="24"/>
          <w:szCs w:val="24"/>
        </w:rPr>
      </w:pPr>
    </w:p>
    <w:p w14:paraId="53BA2A0C"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Pod zaključenim postupkom nabave smatra se zakonski obvezujuća obveza za naručivanje usluga ili bilo koja druga obveza koja takvu radnju čini neopozivom (kao što je potpis ugovora, izdavanje narudžbenice, izvršnost odluke o odabiru u postupcima javne nabave). </w:t>
      </w:r>
      <w:r w:rsidRPr="00096069" w:rsidDel="007F5EC7">
        <w:rPr>
          <w:rFonts w:ascii="Times New Roman" w:hAnsi="Times New Roman" w:cs="Times New Roman"/>
          <w:bCs/>
          <w:sz w:val="24"/>
          <w:szCs w:val="24"/>
        </w:rPr>
        <w:t xml:space="preserve"> </w:t>
      </w:r>
    </w:p>
    <w:p w14:paraId="27EBEDE5" w14:textId="77777777" w:rsidR="00666C70" w:rsidRPr="00096069" w:rsidRDefault="00666C70" w:rsidP="00666C70">
      <w:pPr>
        <w:spacing w:line="276" w:lineRule="auto"/>
        <w:jc w:val="both"/>
        <w:rPr>
          <w:rFonts w:ascii="Times New Roman" w:hAnsi="Times New Roman" w:cs="Times New Roman"/>
          <w:b/>
          <w:sz w:val="24"/>
          <w:szCs w:val="24"/>
        </w:rPr>
      </w:pPr>
    </w:p>
    <w:p w14:paraId="2112345F" w14:textId="77777777" w:rsidR="00666C70" w:rsidRPr="00096069" w:rsidRDefault="00666C70" w:rsidP="00666C70">
      <w:pPr>
        <w:spacing w:line="276" w:lineRule="auto"/>
        <w:jc w:val="both"/>
        <w:rPr>
          <w:rFonts w:ascii="Times New Roman" w:hAnsi="Times New Roman" w:cs="Times New Roman"/>
          <w:bCs/>
          <w:sz w:val="24"/>
          <w:szCs w:val="24"/>
        </w:rPr>
      </w:pPr>
      <w:r w:rsidRPr="00096069">
        <w:rPr>
          <w:rFonts w:ascii="Times New Roman" w:hAnsi="Times New Roman" w:cs="Times New Roman"/>
          <w:bCs/>
          <w:sz w:val="24"/>
          <w:szCs w:val="24"/>
        </w:rPr>
        <w:t xml:space="preserve">Sukladno gore navedenom, korisnik prilikom podnošenja zahtjeva za potporu na ovaj Natječaj, </w:t>
      </w:r>
      <w:r w:rsidRPr="00096069">
        <w:rPr>
          <w:rFonts w:ascii="Times New Roman" w:hAnsi="Times New Roman" w:cs="Times New Roman"/>
          <w:bCs/>
          <w:sz w:val="24"/>
          <w:szCs w:val="24"/>
          <w:u w:val="single"/>
        </w:rPr>
        <w:t>NIJE OBVEZAN</w:t>
      </w:r>
      <w:r w:rsidRPr="00096069">
        <w:rPr>
          <w:rFonts w:ascii="Times New Roman" w:hAnsi="Times New Roman" w:cs="Times New Roman"/>
          <w:bCs/>
          <w:sz w:val="24"/>
          <w:szCs w:val="24"/>
        </w:rPr>
        <w:t xml:space="preserve"> provesti postupak nabave, neovisno o tome radi li se o obvezniku javne nabave, ili </w:t>
      </w:r>
      <w:proofErr w:type="spellStart"/>
      <w:r w:rsidRPr="00096069">
        <w:rPr>
          <w:rFonts w:ascii="Times New Roman" w:hAnsi="Times New Roman" w:cs="Times New Roman"/>
          <w:bCs/>
          <w:sz w:val="24"/>
          <w:szCs w:val="24"/>
        </w:rPr>
        <w:t>neobvezniku</w:t>
      </w:r>
      <w:proofErr w:type="spellEnd"/>
      <w:r w:rsidRPr="00096069">
        <w:rPr>
          <w:rFonts w:ascii="Times New Roman" w:hAnsi="Times New Roman" w:cs="Times New Roman"/>
          <w:bCs/>
          <w:sz w:val="24"/>
          <w:szCs w:val="24"/>
        </w:rPr>
        <w:t xml:space="preserve"> javne nabave.</w:t>
      </w:r>
    </w:p>
    <w:p w14:paraId="28433F33" w14:textId="77777777" w:rsidR="00666C70" w:rsidRDefault="00666C70" w:rsidP="00666C70">
      <w:pPr>
        <w:spacing w:after="120"/>
        <w:jc w:val="both"/>
        <w:rPr>
          <w:rStyle w:val="hps"/>
          <w:rFonts w:ascii="Times New Roman" w:hAnsi="Times New Roman" w:cs="Times New Roman"/>
          <w:bCs/>
          <w:sz w:val="24"/>
          <w:szCs w:val="24"/>
          <w:lang w:eastAsia="ar-SA"/>
        </w:rPr>
      </w:pPr>
    </w:p>
    <w:p w14:paraId="79562715" w14:textId="23F30F5C" w:rsidR="00ED011E" w:rsidRPr="00FF7352" w:rsidRDefault="00ED011E" w:rsidP="00FF7352">
      <w:bookmarkStart w:id="14" w:name="_Toc163116703"/>
      <w:bookmarkStart w:id="15" w:name="_Toc167195310"/>
      <w:bookmarkStart w:id="16" w:name="_Toc167195380"/>
      <w:bookmarkStart w:id="17" w:name="_Toc167195452"/>
      <w:bookmarkStart w:id="18" w:name="_Toc163116704"/>
      <w:bookmarkStart w:id="19" w:name="_Toc167195311"/>
      <w:bookmarkStart w:id="20" w:name="_Toc167195381"/>
      <w:bookmarkStart w:id="21" w:name="_Toc167195453"/>
      <w:bookmarkStart w:id="22" w:name="_Toc163116705"/>
      <w:bookmarkStart w:id="23" w:name="_Toc167195312"/>
      <w:bookmarkStart w:id="24" w:name="_Toc167195382"/>
      <w:bookmarkStart w:id="25" w:name="_Toc167195454"/>
      <w:bookmarkStart w:id="26" w:name="_Toc163116706"/>
      <w:bookmarkStart w:id="27" w:name="_Toc167195313"/>
      <w:bookmarkStart w:id="28" w:name="_Toc167195383"/>
      <w:bookmarkStart w:id="29" w:name="_Toc167195455"/>
      <w:bookmarkStart w:id="30" w:name="_Toc163116707"/>
      <w:bookmarkStart w:id="31" w:name="_Toc167195314"/>
      <w:bookmarkStart w:id="32" w:name="_Toc167195384"/>
      <w:bookmarkStart w:id="33" w:name="_Toc167195456"/>
      <w:bookmarkStart w:id="34" w:name="_Toc163116708"/>
      <w:bookmarkStart w:id="35" w:name="_Toc167195315"/>
      <w:bookmarkStart w:id="36" w:name="_Toc167195385"/>
      <w:bookmarkStart w:id="37" w:name="_Toc167195457"/>
      <w:bookmarkStart w:id="38" w:name="_Toc163116711"/>
      <w:bookmarkStart w:id="39" w:name="_Toc167195318"/>
      <w:bookmarkStart w:id="40" w:name="_Toc167195388"/>
      <w:bookmarkStart w:id="41" w:name="_Toc167195460"/>
      <w:bookmarkStart w:id="42" w:name="_Toc163116714"/>
      <w:bookmarkStart w:id="43" w:name="_Toc167195321"/>
      <w:bookmarkStart w:id="44" w:name="_Toc167195391"/>
      <w:bookmarkStart w:id="45" w:name="_Toc167195463"/>
      <w:bookmarkStart w:id="46" w:name="_Toc163116717"/>
      <w:bookmarkStart w:id="47" w:name="_Toc167195324"/>
      <w:bookmarkStart w:id="48" w:name="_Toc167195394"/>
      <w:bookmarkStart w:id="49" w:name="_Toc167195466"/>
      <w:bookmarkStart w:id="50" w:name="_Toc163116720"/>
      <w:bookmarkStart w:id="51" w:name="_Toc167195327"/>
      <w:bookmarkStart w:id="52" w:name="_Toc167195397"/>
      <w:bookmarkStart w:id="53" w:name="_Toc167195469"/>
      <w:bookmarkStart w:id="54" w:name="_Toc163116723"/>
      <w:bookmarkStart w:id="55" w:name="_Toc167195330"/>
      <w:bookmarkStart w:id="56" w:name="_Toc167195400"/>
      <w:bookmarkStart w:id="57" w:name="_Toc167195472"/>
      <w:bookmarkStart w:id="58" w:name="_Toc163116726"/>
      <w:bookmarkStart w:id="59" w:name="_Toc167195333"/>
      <w:bookmarkStart w:id="60" w:name="_Toc167195403"/>
      <w:bookmarkStart w:id="61" w:name="_Toc167195475"/>
      <w:bookmarkStart w:id="62" w:name="_Toc163116729"/>
      <w:bookmarkStart w:id="63" w:name="_Toc167195336"/>
      <w:bookmarkStart w:id="64" w:name="_Toc167195406"/>
      <w:bookmarkStart w:id="65" w:name="_Toc167195478"/>
      <w:bookmarkStart w:id="66" w:name="_Toc163116732"/>
      <w:bookmarkStart w:id="67" w:name="_Toc167195339"/>
      <w:bookmarkStart w:id="68" w:name="_Toc167195409"/>
      <w:bookmarkStart w:id="69" w:name="_Toc167195481"/>
      <w:bookmarkStart w:id="70" w:name="_Toc163116733"/>
      <w:bookmarkStart w:id="71" w:name="_Toc167195340"/>
      <w:bookmarkStart w:id="72" w:name="_Toc167195410"/>
      <w:bookmarkStart w:id="73" w:name="_Toc167195482"/>
      <w:bookmarkStart w:id="74" w:name="_Toc159312402"/>
      <w:bookmarkStart w:id="75" w:name="_Toc159321046"/>
      <w:bookmarkStart w:id="76" w:name="_Toc159321093"/>
      <w:bookmarkStart w:id="77" w:name="_Toc159321172"/>
      <w:bookmarkStart w:id="78" w:name="_Toc167195342"/>
      <w:bookmarkStart w:id="79" w:name="_Toc167195412"/>
      <w:bookmarkStart w:id="80" w:name="_Toc167195484"/>
      <w:bookmarkStart w:id="81" w:name="_Toc167195343"/>
      <w:bookmarkStart w:id="82" w:name="_Toc167195413"/>
      <w:bookmarkStart w:id="83" w:name="_Toc16719548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263BD7B" w14:textId="30409622" w:rsidR="00A43495" w:rsidRPr="00FC5229" w:rsidRDefault="00A43495" w:rsidP="00FC5229">
      <w:pPr>
        <w:pStyle w:val="Naslov2"/>
        <w:spacing w:after="240"/>
        <w:ind w:left="578" w:hanging="578"/>
        <w:rPr>
          <w:rFonts w:ascii="Times New Roman" w:eastAsia="Times New Roman" w:hAnsi="Times New Roman" w:cs="Times New Roman"/>
          <w:b/>
          <w:sz w:val="24"/>
          <w:szCs w:val="24"/>
        </w:rPr>
      </w:pPr>
      <w:bookmarkStart w:id="84" w:name="_Toc218366200"/>
      <w:r>
        <w:rPr>
          <w:rFonts w:ascii="Times New Roman" w:eastAsia="Times New Roman" w:hAnsi="Times New Roman" w:cs="Times New Roman"/>
          <w:b/>
          <w:color w:val="auto"/>
          <w:sz w:val="24"/>
          <w:szCs w:val="24"/>
        </w:rPr>
        <w:t>Iznosi i intenziteti javne potpore</w:t>
      </w:r>
      <w:bookmarkEnd w:id="84"/>
    </w:p>
    <w:p w14:paraId="3A868DD8" w14:textId="1FFA9262" w:rsidR="00C63F33" w:rsidRPr="00666C70" w:rsidRDefault="00C63F33" w:rsidP="00F47BB1">
      <w:pPr>
        <w:rPr>
          <w:rFonts w:ascii="Times New Roman" w:eastAsia="Times New Roman" w:hAnsi="Times New Roman" w:cs="Times New Roman"/>
          <w:b/>
          <w:sz w:val="24"/>
          <w:szCs w:val="24"/>
          <w:u w:val="single"/>
        </w:rPr>
      </w:pPr>
      <w:r w:rsidRPr="00666C70">
        <w:rPr>
          <w:rFonts w:ascii="Times New Roman" w:eastAsia="Times New Roman" w:hAnsi="Times New Roman" w:cs="Times New Roman"/>
          <w:b/>
          <w:sz w:val="24"/>
          <w:szCs w:val="24"/>
          <w:u w:val="single"/>
        </w:rPr>
        <w:t>Iznosi javne potpore</w:t>
      </w:r>
    </w:p>
    <w:p w14:paraId="6E9C00C0" w14:textId="35A5D15A" w:rsidR="00934ADF" w:rsidRPr="004F2818" w:rsidRDefault="00934ADF" w:rsidP="00934ADF">
      <w:pPr>
        <w:spacing w:before="120" w:after="240"/>
        <w:ind w:right="6"/>
        <w:jc w:val="both"/>
        <w:rPr>
          <w:rFonts w:ascii="Times New Roman" w:hAnsi="Times New Roman" w:cs="Times New Roman"/>
          <w:sz w:val="24"/>
          <w:szCs w:val="24"/>
        </w:rPr>
      </w:pPr>
      <w:r w:rsidRPr="004F2818">
        <w:rPr>
          <w:rFonts w:ascii="Times New Roman" w:hAnsi="Times New Roman" w:cs="Times New Roman"/>
          <w:sz w:val="24"/>
          <w:szCs w:val="24"/>
        </w:rPr>
        <w:t xml:space="preserve">Najviši iznos javne potpore po projektu je </w:t>
      </w:r>
      <w:r w:rsidRPr="004F2818">
        <w:rPr>
          <w:rFonts w:ascii="Times New Roman" w:hAnsi="Times New Roman" w:cs="Times New Roman"/>
          <w:b/>
          <w:bCs/>
          <w:sz w:val="24"/>
          <w:szCs w:val="24"/>
        </w:rPr>
        <w:t>24.999,00 EUR</w:t>
      </w:r>
      <w:r w:rsidRPr="004F2818">
        <w:rPr>
          <w:rFonts w:ascii="Times New Roman" w:hAnsi="Times New Roman" w:cs="Times New Roman"/>
          <w:sz w:val="24"/>
          <w:szCs w:val="24"/>
        </w:rPr>
        <w:t>. </w:t>
      </w:r>
    </w:p>
    <w:p w14:paraId="71D5ABA6" w14:textId="66BD77F2" w:rsidR="00934ADF" w:rsidRPr="004F2818" w:rsidRDefault="00934ADF" w:rsidP="00934ADF">
      <w:pPr>
        <w:spacing w:before="120" w:after="240"/>
        <w:ind w:right="6"/>
        <w:jc w:val="both"/>
        <w:rPr>
          <w:rFonts w:ascii="Times New Roman" w:hAnsi="Times New Roman" w:cs="Times New Roman"/>
          <w:sz w:val="24"/>
          <w:szCs w:val="24"/>
        </w:rPr>
      </w:pPr>
      <w:r w:rsidRPr="004F2818">
        <w:rPr>
          <w:rFonts w:ascii="Times New Roman" w:hAnsi="Times New Roman" w:cs="Times New Roman"/>
          <w:sz w:val="24"/>
          <w:szCs w:val="24"/>
        </w:rPr>
        <w:t xml:space="preserve">Najniži iznos javne potpore po projektu je </w:t>
      </w:r>
      <w:r w:rsidRPr="004F2818">
        <w:rPr>
          <w:rFonts w:ascii="Times New Roman" w:hAnsi="Times New Roman" w:cs="Times New Roman"/>
          <w:b/>
          <w:bCs/>
          <w:sz w:val="24"/>
          <w:szCs w:val="24"/>
        </w:rPr>
        <w:t>10.000,00 EU.</w:t>
      </w:r>
    </w:p>
    <w:p w14:paraId="154FD216" w14:textId="77777777" w:rsidR="00D91B6D" w:rsidRPr="00666C70" w:rsidRDefault="00D91B6D" w:rsidP="00F47BB1">
      <w:pPr>
        <w:jc w:val="both"/>
        <w:rPr>
          <w:rFonts w:ascii="Times New Roman" w:eastAsia="Times New Roman" w:hAnsi="Times New Roman" w:cs="Times New Roman"/>
          <w:sz w:val="24"/>
          <w:szCs w:val="24"/>
        </w:rPr>
      </w:pPr>
    </w:p>
    <w:p w14:paraId="680AB836" w14:textId="3A8B3F39" w:rsidR="00B450C9" w:rsidRPr="00666C70" w:rsidRDefault="00C63F33" w:rsidP="00F47BB1">
      <w:pPr>
        <w:spacing w:after="120"/>
        <w:rPr>
          <w:rFonts w:ascii="Times New Roman" w:eastAsia="Times New Roman" w:hAnsi="Times New Roman" w:cs="Times New Roman"/>
          <w:b/>
          <w:sz w:val="24"/>
          <w:szCs w:val="24"/>
          <w:u w:val="single"/>
        </w:rPr>
      </w:pPr>
      <w:r w:rsidRPr="00666C70">
        <w:rPr>
          <w:rFonts w:ascii="Times New Roman" w:eastAsia="Times New Roman" w:hAnsi="Times New Roman" w:cs="Times New Roman"/>
          <w:b/>
          <w:sz w:val="24"/>
          <w:szCs w:val="24"/>
          <w:u w:val="single"/>
        </w:rPr>
        <w:t>Intenzitet javne potpore</w:t>
      </w:r>
    </w:p>
    <w:p w14:paraId="208FB4DE" w14:textId="030AB7B0" w:rsidR="00934ADF" w:rsidRPr="004F2818" w:rsidRDefault="00934ADF" w:rsidP="00934ADF">
      <w:pPr>
        <w:jc w:val="both"/>
        <w:rPr>
          <w:rFonts w:ascii="Times New Roman" w:hAnsi="Times New Roman" w:cs="Times New Roman"/>
          <w:sz w:val="24"/>
          <w:szCs w:val="24"/>
        </w:rPr>
      </w:pPr>
      <w:r w:rsidRPr="004F2818">
        <w:rPr>
          <w:rFonts w:ascii="Times New Roman" w:hAnsi="Times New Roman" w:cs="Times New Roman"/>
          <w:sz w:val="24"/>
          <w:szCs w:val="24"/>
        </w:rPr>
        <w:t xml:space="preserve">Intenzitet potpore po projektu iz može iznositi </w:t>
      </w:r>
      <w:r w:rsidRPr="004F2818">
        <w:rPr>
          <w:rFonts w:ascii="Times New Roman" w:hAnsi="Times New Roman" w:cs="Times New Roman"/>
          <w:b/>
          <w:bCs/>
          <w:sz w:val="24"/>
          <w:szCs w:val="24"/>
        </w:rPr>
        <w:t>do 65 %</w:t>
      </w:r>
      <w:r w:rsidRPr="004F2818">
        <w:rPr>
          <w:rFonts w:ascii="Times New Roman" w:hAnsi="Times New Roman" w:cs="Times New Roman"/>
          <w:sz w:val="24"/>
          <w:szCs w:val="24"/>
        </w:rPr>
        <w:t xml:space="preserve"> od ukupnih prihvatljivih troškova projekta.  </w:t>
      </w:r>
    </w:p>
    <w:p w14:paraId="45F0FC54" w14:textId="77777777" w:rsidR="00072F12" w:rsidRDefault="00072F12" w:rsidP="00EE428F">
      <w:pPr>
        <w:jc w:val="both"/>
        <w:rPr>
          <w:rFonts w:ascii="Times New Roman" w:hAnsi="Times New Roman" w:cs="Times New Roman"/>
          <w:b/>
          <w:sz w:val="24"/>
          <w:szCs w:val="24"/>
          <w:u w:val="single"/>
        </w:rPr>
      </w:pPr>
    </w:p>
    <w:p w14:paraId="48E58D23" w14:textId="77777777" w:rsidR="00072F12" w:rsidRDefault="00072F12" w:rsidP="00EE428F">
      <w:pPr>
        <w:jc w:val="both"/>
        <w:rPr>
          <w:rFonts w:ascii="Times New Roman" w:hAnsi="Times New Roman" w:cs="Times New Roman"/>
          <w:b/>
          <w:sz w:val="24"/>
          <w:szCs w:val="24"/>
          <w:u w:val="single"/>
        </w:rPr>
      </w:pPr>
    </w:p>
    <w:p w14:paraId="03C491CD" w14:textId="77777777" w:rsidR="005771B4" w:rsidRPr="00FC5229" w:rsidRDefault="005771B4" w:rsidP="00FC5229">
      <w:pPr>
        <w:rPr>
          <w:rFonts w:ascii="Times New Roman" w:eastAsia="Times New Roman" w:hAnsi="Times New Roman" w:cs="Times New Roman"/>
          <w:b/>
          <w:sz w:val="24"/>
          <w:szCs w:val="24"/>
        </w:rPr>
      </w:pPr>
      <w:bookmarkStart w:id="85" w:name="_Hlk157502950"/>
    </w:p>
    <w:p w14:paraId="32315D5D" w14:textId="29592580" w:rsidR="00556797" w:rsidRPr="00DC1BF7" w:rsidRDefault="00556797" w:rsidP="00DC1BF7">
      <w:pPr>
        <w:pStyle w:val="Naslov2"/>
        <w:spacing w:after="240"/>
        <w:ind w:left="578" w:hanging="578"/>
        <w:rPr>
          <w:rFonts w:ascii="Times New Roman" w:eastAsia="Times New Roman" w:hAnsi="Times New Roman" w:cs="Times New Roman"/>
          <w:b/>
          <w:sz w:val="24"/>
          <w:szCs w:val="24"/>
        </w:rPr>
      </w:pPr>
      <w:bookmarkStart w:id="86" w:name="_Toc218366201"/>
      <w:r>
        <w:rPr>
          <w:rFonts w:ascii="Times New Roman" w:eastAsia="Times New Roman" w:hAnsi="Times New Roman" w:cs="Times New Roman"/>
          <w:b/>
          <w:color w:val="auto"/>
          <w:sz w:val="24"/>
          <w:szCs w:val="24"/>
        </w:rPr>
        <w:t>Državna potpora i primjena Uredbe (EU) br. 2022/2472 (ABER)</w:t>
      </w:r>
      <w:bookmarkEnd w:id="86"/>
    </w:p>
    <w:p w14:paraId="211981F9" w14:textId="59F79671" w:rsidR="007C14B1" w:rsidRPr="00FC5229" w:rsidRDefault="00D3532F" w:rsidP="007C14B1">
      <w:pPr>
        <w:jc w:val="both"/>
        <w:rPr>
          <w:rFonts w:ascii="Times New Roman" w:hAnsi="Times New Roman" w:cs="Times New Roman"/>
          <w:sz w:val="24"/>
          <w:szCs w:val="24"/>
        </w:rPr>
      </w:pPr>
      <w:r>
        <w:rPr>
          <w:rFonts w:ascii="Times New Roman" w:hAnsi="Times New Roman" w:cs="Times New Roman"/>
          <w:sz w:val="24"/>
          <w:szCs w:val="24"/>
        </w:rPr>
        <w:t xml:space="preserve">Primjena pravila vezana za državne potpore ovisi radi li se o </w:t>
      </w:r>
      <w:r w:rsidR="008A321E">
        <w:rPr>
          <w:rFonts w:ascii="Times New Roman" w:hAnsi="Times New Roman" w:cs="Times New Roman"/>
          <w:sz w:val="24"/>
          <w:szCs w:val="24"/>
        </w:rPr>
        <w:t xml:space="preserve">sljedeća </w:t>
      </w:r>
      <w:r>
        <w:rPr>
          <w:rFonts w:ascii="Times New Roman" w:hAnsi="Times New Roman" w:cs="Times New Roman"/>
          <w:sz w:val="24"/>
          <w:szCs w:val="24"/>
        </w:rPr>
        <w:t>3</w:t>
      </w:r>
      <w:r w:rsidR="00443902">
        <w:rPr>
          <w:rFonts w:ascii="Times New Roman" w:hAnsi="Times New Roman" w:cs="Times New Roman"/>
          <w:sz w:val="24"/>
          <w:szCs w:val="24"/>
        </w:rPr>
        <w:t xml:space="preserve"> </w:t>
      </w:r>
      <w:r w:rsidR="008A321E">
        <w:rPr>
          <w:rFonts w:ascii="Times New Roman" w:hAnsi="Times New Roman" w:cs="Times New Roman"/>
          <w:sz w:val="24"/>
          <w:szCs w:val="24"/>
        </w:rPr>
        <w:t>(tri)</w:t>
      </w:r>
      <w:r>
        <w:rPr>
          <w:rFonts w:ascii="Times New Roman" w:hAnsi="Times New Roman" w:cs="Times New Roman"/>
          <w:sz w:val="24"/>
          <w:szCs w:val="24"/>
        </w:rPr>
        <w:t xml:space="preserve"> slučaja:</w:t>
      </w:r>
    </w:p>
    <w:p w14:paraId="6A9BF922" w14:textId="77777777" w:rsidR="007C14B1" w:rsidRPr="00FC5229" w:rsidRDefault="007C14B1" w:rsidP="007C14B1">
      <w:pPr>
        <w:jc w:val="both"/>
        <w:rPr>
          <w:rFonts w:ascii="Times New Roman" w:hAnsi="Times New Roman" w:cs="Times New Roman"/>
          <w:sz w:val="24"/>
          <w:szCs w:val="24"/>
        </w:rPr>
      </w:pPr>
    </w:p>
    <w:p w14:paraId="7CB178B8" w14:textId="77777777" w:rsidR="007C14B1" w:rsidRPr="00FC5229" w:rsidRDefault="007C14B1" w:rsidP="007C14B1">
      <w:pPr>
        <w:jc w:val="both"/>
        <w:rPr>
          <w:rFonts w:ascii="Times New Roman" w:hAnsi="Times New Roman" w:cs="Times New Roman"/>
          <w:b/>
          <w:sz w:val="24"/>
          <w:szCs w:val="24"/>
          <w:u w:val="single"/>
        </w:rPr>
      </w:pPr>
      <w:r w:rsidRPr="00FC5229">
        <w:rPr>
          <w:rFonts w:ascii="Times New Roman" w:hAnsi="Times New Roman" w:cs="Times New Roman"/>
          <w:b/>
          <w:sz w:val="24"/>
          <w:szCs w:val="24"/>
          <w:u w:val="single"/>
        </w:rPr>
        <w:t>1) Korisnik nije poduzeće</w:t>
      </w:r>
    </w:p>
    <w:p w14:paraId="3F713636" w14:textId="77777777" w:rsidR="007C14B1" w:rsidRPr="00FC5229" w:rsidRDefault="007C14B1" w:rsidP="007C14B1">
      <w:pPr>
        <w:jc w:val="both"/>
        <w:rPr>
          <w:rFonts w:ascii="Times New Roman" w:hAnsi="Times New Roman" w:cs="Times New Roman"/>
          <w:sz w:val="24"/>
          <w:szCs w:val="24"/>
        </w:rPr>
      </w:pPr>
    </w:p>
    <w:p w14:paraId="753989C2" w14:textId="77777777"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korisnik </w:t>
      </w:r>
      <w:r w:rsidRPr="00FC5229">
        <w:rPr>
          <w:rFonts w:ascii="Times New Roman" w:hAnsi="Times New Roman" w:cs="Times New Roman"/>
          <w:b/>
          <w:sz w:val="24"/>
          <w:szCs w:val="24"/>
          <w:u w:val="single"/>
        </w:rPr>
        <w:t>nije poduzeće</w:t>
      </w:r>
      <w:r w:rsidRPr="00FC5229">
        <w:rPr>
          <w:rFonts w:ascii="Times New Roman" w:hAnsi="Times New Roman" w:cs="Times New Roman"/>
          <w:sz w:val="24"/>
          <w:szCs w:val="24"/>
        </w:rPr>
        <w:t xml:space="preserve"> </w:t>
      </w:r>
      <w:bookmarkStart w:id="87" w:name="_Hlk166661008"/>
      <w:r w:rsidRPr="00FC5229">
        <w:rPr>
          <w:rFonts w:ascii="Times New Roman" w:hAnsi="Times New Roman" w:cs="Times New Roman"/>
          <w:sz w:val="24"/>
          <w:szCs w:val="24"/>
        </w:rPr>
        <w:t>u skladu s Prilogom I. Uredbe (EU) br. 2022/2472</w:t>
      </w:r>
      <w:bookmarkEnd w:id="87"/>
      <w:r w:rsidRPr="00FC5229">
        <w:rPr>
          <w:rFonts w:ascii="Times New Roman" w:hAnsi="Times New Roman" w:cs="Times New Roman"/>
          <w:sz w:val="24"/>
          <w:szCs w:val="24"/>
        </w:rPr>
        <w:t>, potpora je spojiva s unutarnjim tržištem u smislu članka 107. stavka 3. točke (c) Ugovora i izuzeta od obveze prijave iz članka 108. stavka 3. Ugovora.</w:t>
      </w:r>
    </w:p>
    <w:p w14:paraId="3B66D701" w14:textId="77777777" w:rsidR="007C14B1" w:rsidRPr="00FC5229" w:rsidRDefault="007C14B1" w:rsidP="007C14B1">
      <w:pPr>
        <w:jc w:val="both"/>
        <w:rPr>
          <w:rFonts w:ascii="Times New Roman" w:hAnsi="Times New Roman" w:cs="Times New Roman"/>
          <w:sz w:val="24"/>
          <w:szCs w:val="24"/>
        </w:rPr>
      </w:pPr>
    </w:p>
    <w:p w14:paraId="73532132" w14:textId="373BDCAC" w:rsidR="007C14B1" w:rsidRDefault="007C14B1" w:rsidP="007C14B1">
      <w:pPr>
        <w:rPr>
          <w:rFonts w:ascii="Times New Roman" w:hAnsi="Times New Roman" w:cs="Times New Roman"/>
          <w:b/>
          <w:sz w:val="24"/>
          <w:szCs w:val="24"/>
          <w:u w:val="single"/>
        </w:rPr>
      </w:pPr>
      <w:r w:rsidRPr="00FC5229">
        <w:rPr>
          <w:rFonts w:ascii="Times New Roman" w:hAnsi="Times New Roman" w:cs="Times New Roman"/>
          <w:b/>
          <w:sz w:val="24"/>
          <w:szCs w:val="24"/>
          <w:u w:val="single"/>
        </w:rPr>
        <w:t>2) Korisnik je poduzeće</w:t>
      </w:r>
    </w:p>
    <w:p w14:paraId="0E8D8F66" w14:textId="77777777" w:rsidR="00366184" w:rsidRPr="00FC5229" w:rsidRDefault="00366184" w:rsidP="007C14B1">
      <w:pPr>
        <w:rPr>
          <w:rFonts w:ascii="Times New Roman" w:hAnsi="Times New Roman" w:cs="Times New Roman"/>
          <w:b/>
          <w:sz w:val="24"/>
          <w:szCs w:val="24"/>
          <w:u w:val="single"/>
        </w:rPr>
      </w:pPr>
    </w:p>
    <w:p w14:paraId="572D6137" w14:textId="154454A4" w:rsidR="007C14B1" w:rsidRPr="00FC5229" w:rsidRDefault="007C14B1" w:rsidP="007C14B1">
      <w:pPr>
        <w:jc w:val="both"/>
        <w:rPr>
          <w:rFonts w:ascii="Times New Roman" w:hAnsi="Times New Roman" w:cs="Times New Roman"/>
          <w:sz w:val="24"/>
          <w:szCs w:val="24"/>
        </w:rPr>
      </w:pPr>
      <w:r w:rsidRPr="00FC5229">
        <w:rPr>
          <w:rFonts w:ascii="Times New Roman" w:hAnsi="Times New Roman" w:cs="Times New Roman"/>
          <w:sz w:val="24"/>
          <w:szCs w:val="24"/>
        </w:rPr>
        <w:t xml:space="preserve">Ako je korisnik </w:t>
      </w:r>
      <w:r w:rsidRPr="00FC5229">
        <w:rPr>
          <w:rFonts w:ascii="Times New Roman" w:hAnsi="Times New Roman" w:cs="Times New Roman"/>
          <w:b/>
          <w:sz w:val="24"/>
          <w:szCs w:val="24"/>
          <w:u w:val="single"/>
        </w:rPr>
        <w:t>poduzeće</w:t>
      </w:r>
      <w:r w:rsidRPr="00FC5229">
        <w:rPr>
          <w:rFonts w:ascii="Times New Roman" w:hAnsi="Times New Roman" w:cs="Times New Roman"/>
          <w:b/>
          <w:sz w:val="24"/>
          <w:szCs w:val="24"/>
        </w:rPr>
        <w:t xml:space="preserve"> </w:t>
      </w:r>
      <w:r w:rsidRPr="00FC5229">
        <w:rPr>
          <w:rFonts w:ascii="Times New Roman" w:hAnsi="Times New Roman" w:cs="Times New Roman"/>
          <w:sz w:val="24"/>
          <w:szCs w:val="24"/>
        </w:rPr>
        <w:t xml:space="preserve">u skladu s Prilogom I. Uredbe (EU) br. 2022/2472, potpora je spojiva s unutarnjim tržištem u smislu članka 107. stavka 3. točke (c) Ugovora i izuzeta od obveze prijave iz članka 108. stavka 3. Ugovora, uz ispunjenje </w:t>
      </w:r>
      <w:r w:rsidR="00DC162A">
        <w:rPr>
          <w:rFonts w:ascii="Times New Roman" w:hAnsi="Times New Roman" w:cs="Times New Roman"/>
          <w:sz w:val="24"/>
          <w:szCs w:val="24"/>
        </w:rPr>
        <w:t xml:space="preserve">svih </w:t>
      </w:r>
      <w:r w:rsidRPr="00FC5229">
        <w:rPr>
          <w:rFonts w:ascii="Times New Roman" w:hAnsi="Times New Roman" w:cs="Times New Roman"/>
          <w:sz w:val="24"/>
          <w:szCs w:val="24"/>
        </w:rPr>
        <w:t>sljedećih uvjeta:</w:t>
      </w:r>
    </w:p>
    <w:p w14:paraId="02F7641C" w14:textId="5BF71E1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korisnik je u kategoriji </w:t>
      </w:r>
      <w:r w:rsidR="00896AC1">
        <w:rPr>
          <w:rFonts w:ascii="Times New Roman" w:hAnsi="Times New Roman" w:cs="Times New Roman"/>
          <w:sz w:val="24"/>
          <w:szCs w:val="24"/>
        </w:rPr>
        <w:t>mikro, malih i srednjih poduzeća (</w:t>
      </w:r>
      <w:r w:rsidRPr="00FC5229">
        <w:rPr>
          <w:rFonts w:ascii="Times New Roman" w:hAnsi="Times New Roman" w:cs="Times New Roman"/>
          <w:sz w:val="24"/>
          <w:szCs w:val="24"/>
        </w:rPr>
        <w:t>MSP</w:t>
      </w:r>
      <w:r w:rsidR="00896AC1">
        <w:rPr>
          <w:rFonts w:ascii="Times New Roman" w:hAnsi="Times New Roman" w:cs="Times New Roman"/>
          <w:sz w:val="24"/>
          <w:szCs w:val="24"/>
        </w:rPr>
        <w:t>)</w:t>
      </w:r>
      <w:r w:rsidRPr="00FC5229">
        <w:rPr>
          <w:rFonts w:ascii="Times New Roman" w:hAnsi="Times New Roman" w:cs="Times New Roman"/>
          <w:sz w:val="24"/>
          <w:szCs w:val="24"/>
        </w:rPr>
        <w:t xml:space="preserve"> </w:t>
      </w:r>
    </w:p>
    <w:p w14:paraId="67C83394" w14:textId="77777777" w:rsidR="007C14B1" w:rsidRPr="00FC5229" w:rsidRDefault="007C14B1" w:rsidP="002B42BB">
      <w:pPr>
        <w:numPr>
          <w:ilvl w:val="0"/>
          <w:numId w:val="24"/>
        </w:numPr>
        <w:tabs>
          <w:tab w:val="left" w:pos="284"/>
        </w:tabs>
        <w:ind w:left="142" w:hanging="142"/>
        <w:jc w:val="both"/>
        <w:rPr>
          <w:rFonts w:ascii="Times New Roman" w:hAnsi="Times New Roman" w:cs="Times New Roman"/>
          <w:sz w:val="24"/>
          <w:szCs w:val="24"/>
        </w:rPr>
      </w:pPr>
      <w:r w:rsidRPr="00FC5229">
        <w:rPr>
          <w:rFonts w:ascii="Times New Roman" w:hAnsi="Times New Roman" w:cs="Times New Roman"/>
          <w:sz w:val="24"/>
          <w:szCs w:val="24"/>
        </w:rPr>
        <w:t xml:space="preserve">ukupni iznos javne potpore po projektu ne smije iznositi više od 200.000 EUR </w:t>
      </w:r>
    </w:p>
    <w:p w14:paraId="066F9175" w14:textId="79260247" w:rsidR="007C14B1" w:rsidRDefault="007C14B1" w:rsidP="002B42BB">
      <w:pPr>
        <w:numPr>
          <w:ilvl w:val="0"/>
          <w:numId w:val="24"/>
        </w:numPr>
        <w:tabs>
          <w:tab w:val="left" w:pos="284"/>
        </w:tabs>
        <w:ind w:left="284" w:hanging="284"/>
        <w:jc w:val="both"/>
        <w:rPr>
          <w:rFonts w:ascii="Times New Roman" w:hAnsi="Times New Roman" w:cs="Times New Roman"/>
          <w:sz w:val="24"/>
          <w:szCs w:val="24"/>
        </w:rPr>
      </w:pPr>
      <w:r w:rsidRPr="00FC5229">
        <w:rPr>
          <w:rFonts w:ascii="Times New Roman" w:hAnsi="Times New Roman" w:cs="Times New Roman"/>
          <w:sz w:val="24"/>
          <w:szCs w:val="24"/>
        </w:rPr>
        <w:t xml:space="preserve">intenzitet javne potpore ne smije premašiti najviše intenzitete potpore propisane </w:t>
      </w:r>
      <w:r w:rsidR="00896AC1">
        <w:rPr>
          <w:rFonts w:ascii="Times New Roman" w:hAnsi="Times New Roman" w:cs="Times New Roman"/>
          <w:sz w:val="24"/>
          <w:szCs w:val="24"/>
        </w:rPr>
        <w:t>člankom 12. Pravilnika</w:t>
      </w:r>
    </w:p>
    <w:p w14:paraId="05B37AA7" w14:textId="77777777" w:rsidR="00E1085E" w:rsidRPr="00FC5229" w:rsidRDefault="00E1085E" w:rsidP="00E1085E">
      <w:pPr>
        <w:tabs>
          <w:tab w:val="left" w:pos="284"/>
        </w:tabs>
        <w:ind w:left="284"/>
        <w:jc w:val="both"/>
        <w:rPr>
          <w:rFonts w:ascii="Times New Roman" w:hAnsi="Times New Roman" w:cs="Times New Roman"/>
          <w:sz w:val="24"/>
          <w:szCs w:val="24"/>
        </w:rPr>
      </w:pPr>
    </w:p>
    <w:p w14:paraId="012BF413" w14:textId="79F411E0" w:rsidR="007C14B1" w:rsidRPr="00FC5229" w:rsidRDefault="00E1085E">
      <w:pPr>
        <w:jc w:val="both"/>
        <w:rPr>
          <w:rFonts w:ascii="Times New Roman" w:hAnsi="Times New Roman" w:cs="Times New Roman"/>
          <w:sz w:val="24"/>
          <w:szCs w:val="24"/>
        </w:rPr>
      </w:pPr>
      <w:r w:rsidRPr="00E1085E">
        <w:rPr>
          <w:rFonts w:ascii="Times New Roman" w:hAnsi="Times New Roman" w:cs="Times New Roman"/>
          <w:sz w:val="24"/>
          <w:szCs w:val="24"/>
        </w:rPr>
        <w:t>U protivnome, ako se ne radi o gore navedenim slučajevima, potpora koja se potražuje putem Zahtjeva za potporu nije spojiva s unutarnjim tržištem u smislu članka 107. stavka 3. točke (c) Ugovora i nije prihvatljiva za sufinanciranje unutar ovog Natječaja.</w:t>
      </w:r>
    </w:p>
    <w:p w14:paraId="5A427A68" w14:textId="4E854814" w:rsidR="003E1784" w:rsidRPr="00ED7D96" w:rsidRDefault="00D53DD9" w:rsidP="00F47BB1">
      <w:pPr>
        <w:pStyle w:val="Naslov2"/>
        <w:spacing w:before="240" w:after="240"/>
        <w:ind w:left="578" w:hanging="578"/>
        <w:rPr>
          <w:rFonts w:ascii="Times New Roman" w:eastAsia="Times New Roman" w:hAnsi="Times New Roman" w:cs="Times New Roman"/>
          <w:b/>
          <w:color w:val="auto"/>
          <w:sz w:val="24"/>
          <w:szCs w:val="24"/>
        </w:rPr>
      </w:pPr>
      <w:bookmarkStart w:id="88" w:name="_Toc218366202"/>
      <w:bookmarkEnd w:id="85"/>
      <w:r w:rsidRPr="00ED7D96">
        <w:rPr>
          <w:rFonts w:ascii="Times New Roman" w:eastAsia="Times New Roman" w:hAnsi="Times New Roman" w:cs="Times New Roman"/>
          <w:b/>
          <w:color w:val="auto"/>
          <w:sz w:val="24"/>
          <w:szCs w:val="24"/>
        </w:rPr>
        <w:t>Dvostruko financiranje</w:t>
      </w:r>
      <w:bookmarkEnd w:id="88"/>
      <w:r w:rsidRPr="00ED7D96">
        <w:rPr>
          <w:rFonts w:ascii="Times New Roman" w:eastAsia="Times New Roman" w:hAnsi="Times New Roman" w:cs="Times New Roman"/>
          <w:b/>
          <w:color w:val="auto"/>
          <w:sz w:val="24"/>
          <w:szCs w:val="24"/>
        </w:rPr>
        <w:t xml:space="preserve"> </w:t>
      </w:r>
    </w:p>
    <w:p w14:paraId="7EEA308C" w14:textId="3FD81758"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Isti prihvatljivi troškovi i projekt ne smiju biti predmet nijednog drugog financiranja iz fondova/instrumenata/sredstava Europske unije</w:t>
      </w:r>
      <w:r w:rsidR="00F33347">
        <w:rPr>
          <w:rFonts w:ascii="Times New Roman" w:hAnsi="Times New Roman" w:cs="Times New Roman"/>
          <w:sz w:val="24"/>
          <w:szCs w:val="24"/>
        </w:rPr>
        <w:t>.</w:t>
      </w:r>
    </w:p>
    <w:p w14:paraId="41FAF288" w14:textId="44228FB6" w:rsidR="00E1085E" w:rsidRDefault="00E1085E" w:rsidP="00F47BB1">
      <w:pPr>
        <w:spacing w:before="120" w:after="240"/>
        <w:ind w:right="6"/>
        <w:jc w:val="both"/>
        <w:rPr>
          <w:rFonts w:ascii="Times New Roman" w:hAnsi="Times New Roman" w:cs="Times New Roman"/>
          <w:sz w:val="24"/>
          <w:szCs w:val="24"/>
        </w:rPr>
      </w:pPr>
      <w:r w:rsidRPr="00E1085E">
        <w:rPr>
          <w:rFonts w:ascii="Times New Roman" w:hAnsi="Times New Roman" w:cs="Times New Roman"/>
          <w:sz w:val="24"/>
          <w:szCs w:val="24"/>
        </w:rPr>
        <w:t xml:space="preserve">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Pravilnika te uz izbjegavanje dvostrukog financiranja istih prihvatljivih troškova. </w:t>
      </w:r>
    </w:p>
    <w:p w14:paraId="2479CF3D" w14:textId="06369F47" w:rsidR="00896AC1" w:rsidRDefault="00896AC1" w:rsidP="00F47BB1">
      <w:pPr>
        <w:spacing w:before="120" w:after="240"/>
        <w:ind w:right="6"/>
        <w:jc w:val="both"/>
        <w:rPr>
          <w:rFonts w:ascii="Times New Roman" w:hAnsi="Times New Roman" w:cs="Times New Roman"/>
          <w:sz w:val="24"/>
          <w:szCs w:val="24"/>
        </w:rPr>
      </w:pPr>
      <w:r w:rsidRPr="00896AC1">
        <w:rPr>
          <w:rFonts w:ascii="Times New Roman" w:hAnsi="Times New Roman" w:cs="Times New Roman"/>
          <w:sz w:val="24"/>
          <w:szCs w:val="24"/>
        </w:rPr>
        <w:t>Ako je neki od prihvatljivih troškova djelomično sufinanciran iz javnih izvora Republike Hrvatske, to jest od strane središnjeg tijela državne uprave, jedinice lokalne i područne (regionalne) samouprave ili druge pravne osobe koja dodjeljuje državne potpore, na način da iznos javne potpore iz svih javnih izvora, u odnosu na ukupan iznos prihvatljivih troškova, prelazi intenzitet javne potpore ili najviši iznos javne potpore iz glave III. Uredbe (EU) br. 2021/2115 i Pravilnika, iznos potpore za dodjelu/isplatu se umanjuje na način da iznos javne potpore iz svih javnih izvora ne prelazi intenzitet javne potpore niti najviši iznos javne potpore</w:t>
      </w:r>
      <w:r>
        <w:rPr>
          <w:rFonts w:ascii="Times New Roman" w:hAnsi="Times New Roman" w:cs="Times New Roman"/>
          <w:sz w:val="24"/>
          <w:szCs w:val="24"/>
        </w:rPr>
        <w:t xml:space="preserve">. </w:t>
      </w:r>
    </w:p>
    <w:p w14:paraId="510FC6FB" w14:textId="69FCECB2" w:rsidR="00896AC1" w:rsidRDefault="00896AC1" w:rsidP="00896AC1">
      <w:pPr>
        <w:jc w:val="both"/>
        <w:rPr>
          <w:rFonts w:ascii="Times New Roman" w:eastAsia="Calibri" w:hAnsi="Times New Roman" w:cs="Times New Roman"/>
          <w:color w:val="000000"/>
          <w:sz w:val="24"/>
          <w:szCs w:val="24"/>
          <w:lang w:eastAsia="hr-HR"/>
        </w:rPr>
      </w:pPr>
      <w:r w:rsidRPr="00BF7A9C">
        <w:rPr>
          <w:rFonts w:ascii="Times New Roman" w:eastAsia="Calibri" w:hAnsi="Times New Roman" w:cs="Times New Roman"/>
          <w:color w:val="000000"/>
          <w:sz w:val="24"/>
          <w:szCs w:val="24"/>
          <w:lang w:eastAsia="hr-HR"/>
        </w:rPr>
        <w:t>Korisnik je u obvezi dostaviti LAG-u/Agenciji za plaćanja sve podatke i/ili dokumente koji se odnose na dodatno javno financiranje prihvatljivih i neprihvatljivih troškova projekta.</w:t>
      </w:r>
    </w:p>
    <w:p w14:paraId="52B40F3D" w14:textId="77777777" w:rsidR="00896AC1" w:rsidRPr="00BF7A9C" w:rsidRDefault="00896AC1" w:rsidP="00896AC1">
      <w:pPr>
        <w:jc w:val="both"/>
        <w:rPr>
          <w:rFonts w:ascii="Times New Roman" w:eastAsia="Calibri" w:hAnsi="Times New Roman" w:cs="Times New Roman"/>
          <w:color w:val="000000"/>
          <w:sz w:val="24"/>
          <w:szCs w:val="24"/>
          <w:lang w:eastAsia="hr-HR"/>
        </w:rPr>
      </w:pPr>
    </w:p>
    <w:p w14:paraId="4ED4DDB1" w14:textId="77777777" w:rsidR="00896AC1" w:rsidRPr="00ED7D96" w:rsidRDefault="00896AC1" w:rsidP="00F47BB1">
      <w:pPr>
        <w:spacing w:before="120" w:after="240"/>
        <w:ind w:right="6"/>
        <w:jc w:val="both"/>
        <w:rPr>
          <w:rFonts w:ascii="Times New Roman" w:hAnsi="Times New Roman" w:cs="Times New Roman"/>
          <w:sz w:val="24"/>
          <w:szCs w:val="24"/>
        </w:rPr>
      </w:pPr>
    </w:p>
    <w:p w14:paraId="661B5F8A" w14:textId="3F6315C6" w:rsidR="00FF7352" w:rsidRPr="00FF7352" w:rsidRDefault="00855C19" w:rsidP="00FF7352">
      <w:pPr>
        <w:pStyle w:val="Naslov1"/>
        <w:spacing w:after="240"/>
        <w:ind w:left="431" w:hanging="431"/>
        <w:rPr>
          <w:rFonts w:ascii="Times New Roman" w:hAnsi="Times New Roman" w:cs="Times New Roman"/>
          <w:b/>
          <w:color w:val="auto"/>
          <w:sz w:val="24"/>
          <w:szCs w:val="24"/>
        </w:rPr>
      </w:pPr>
      <w:bookmarkStart w:id="89" w:name="_Toc218366203"/>
      <w:r w:rsidRPr="00E1792F">
        <w:rPr>
          <w:rFonts w:ascii="Times New Roman" w:hAnsi="Times New Roman" w:cs="Times New Roman"/>
          <w:b/>
          <w:color w:val="auto"/>
          <w:sz w:val="24"/>
          <w:szCs w:val="24"/>
        </w:rPr>
        <w:t xml:space="preserve">ZAHTJEVI ZA </w:t>
      </w:r>
      <w:r w:rsidR="00C63F33" w:rsidRPr="00E1792F">
        <w:rPr>
          <w:rFonts w:ascii="Times New Roman" w:hAnsi="Times New Roman" w:cs="Times New Roman"/>
          <w:b/>
          <w:color w:val="auto"/>
          <w:sz w:val="24"/>
          <w:szCs w:val="24"/>
        </w:rPr>
        <w:t>KORISNIKA</w:t>
      </w:r>
      <w:bookmarkEnd w:id="89"/>
      <w:r w:rsidRPr="00E1792F">
        <w:rPr>
          <w:rFonts w:ascii="Times New Roman" w:hAnsi="Times New Roman" w:cs="Times New Roman"/>
          <w:b/>
          <w:color w:val="auto"/>
          <w:sz w:val="24"/>
          <w:szCs w:val="24"/>
        </w:rPr>
        <w:t xml:space="preserve"> </w:t>
      </w:r>
    </w:p>
    <w:p w14:paraId="2EA50950" w14:textId="604494DA" w:rsidR="00855C19" w:rsidRPr="00ED7D96" w:rsidRDefault="00855C19" w:rsidP="00F47BB1">
      <w:pPr>
        <w:pStyle w:val="Naslov2"/>
        <w:spacing w:before="240" w:after="240"/>
        <w:ind w:left="578" w:hanging="578"/>
        <w:rPr>
          <w:rFonts w:ascii="Times New Roman" w:hAnsi="Times New Roman" w:cs="Times New Roman"/>
          <w:b/>
          <w:color w:val="auto"/>
          <w:sz w:val="24"/>
          <w:szCs w:val="24"/>
        </w:rPr>
      </w:pPr>
      <w:bookmarkStart w:id="90" w:name="_Toc371521559"/>
      <w:bookmarkStart w:id="91" w:name="_Toc450901554"/>
      <w:bookmarkStart w:id="92" w:name="_Toc218366204"/>
      <w:bookmarkEnd w:id="90"/>
      <w:r w:rsidRPr="00ED7D96">
        <w:rPr>
          <w:rFonts w:ascii="Times New Roman" w:hAnsi="Times New Roman" w:cs="Times New Roman"/>
          <w:b/>
          <w:color w:val="auto"/>
          <w:sz w:val="24"/>
          <w:szCs w:val="24"/>
        </w:rPr>
        <w:t xml:space="preserve">Prihvatljivost </w:t>
      </w:r>
      <w:r w:rsidR="00C63F33" w:rsidRPr="00ED7D96">
        <w:rPr>
          <w:rFonts w:ascii="Times New Roman" w:hAnsi="Times New Roman" w:cs="Times New Roman"/>
          <w:b/>
          <w:color w:val="auto"/>
          <w:sz w:val="24"/>
          <w:szCs w:val="24"/>
        </w:rPr>
        <w:t>korisnika</w:t>
      </w:r>
      <w:r w:rsidRPr="00ED7D96">
        <w:rPr>
          <w:rFonts w:ascii="Times New Roman" w:hAnsi="Times New Roman" w:cs="Times New Roman"/>
          <w:b/>
          <w:color w:val="auto"/>
          <w:sz w:val="24"/>
          <w:szCs w:val="24"/>
        </w:rPr>
        <w:t xml:space="preserve"> (Tko može sudjelovati?)</w:t>
      </w:r>
      <w:bookmarkEnd w:id="91"/>
      <w:bookmarkEnd w:id="92"/>
    </w:p>
    <w:p w14:paraId="303071A4" w14:textId="7314F94E" w:rsidR="00723C52" w:rsidRPr="00ED7D96" w:rsidRDefault="004F52DD" w:rsidP="00F47BB1">
      <w:pPr>
        <w:shd w:val="clear" w:color="auto" w:fill="FFFFFF" w:themeFill="background1"/>
        <w:jc w:val="both"/>
        <w:rPr>
          <w:rFonts w:ascii="Times New Roman" w:hAnsi="Times New Roman" w:cs="Times New Roman"/>
          <w:sz w:val="24"/>
          <w:szCs w:val="24"/>
        </w:rPr>
      </w:pPr>
      <w:r w:rsidRPr="00ED7D96">
        <w:rPr>
          <w:rFonts w:ascii="Times New Roman" w:hAnsi="Times New Roman" w:cs="Times New Roman"/>
          <w:sz w:val="24"/>
          <w:szCs w:val="24"/>
        </w:rPr>
        <w:t xml:space="preserve">U okviru ovog </w:t>
      </w:r>
      <w:r w:rsidR="00201AC7" w:rsidRPr="00ED7D96">
        <w:rPr>
          <w:rFonts w:ascii="Times New Roman" w:hAnsi="Times New Roman" w:cs="Times New Roman"/>
          <w:sz w:val="24"/>
          <w:szCs w:val="24"/>
        </w:rPr>
        <w:t>N</w:t>
      </w:r>
      <w:r w:rsidRPr="00ED7D96">
        <w:rPr>
          <w:rFonts w:ascii="Times New Roman" w:hAnsi="Times New Roman" w:cs="Times New Roman"/>
          <w:sz w:val="24"/>
          <w:szCs w:val="24"/>
        </w:rPr>
        <w:t>atječaja</w:t>
      </w:r>
      <w:r w:rsidR="00855C19" w:rsidRPr="00ED7D96">
        <w:rPr>
          <w:rFonts w:ascii="Times New Roman" w:hAnsi="Times New Roman" w:cs="Times New Roman"/>
          <w:sz w:val="24"/>
          <w:szCs w:val="24"/>
        </w:rPr>
        <w:t xml:space="preserve">, </w:t>
      </w:r>
      <w:r w:rsidR="002752B9" w:rsidRPr="00ED7D96">
        <w:rPr>
          <w:rFonts w:ascii="Times New Roman" w:hAnsi="Times New Roman" w:cs="Times New Roman"/>
          <w:sz w:val="24"/>
          <w:szCs w:val="24"/>
        </w:rPr>
        <w:t xml:space="preserve">prihvatljivi </w:t>
      </w:r>
      <w:r w:rsidR="00201AC7" w:rsidRPr="00ED7D96">
        <w:rPr>
          <w:rFonts w:ascii="Times New Roman" w:hAnsi="Times New Roman" w:cs="Times New Roman"/>
          <w:sz w:val="24"/>
          <w:szCs w:val="24"/>
        </w:rPr>
        <w:t>korisni</w:t>
      </w:r>
      <w:r w:rsidR="002752B9" w:rsidRPr="00ED7D96">
        <w:rPr>
          <w:rFonts w:ascii="Times New Roman" w:hAnsi="Times New Roman" w:cs="Times New Roman"/>
          <w:sz w:val="24"/>
          <w:szCs w:val="24"/>
        </w:rPr>
        <w:t xml:space="preserve">ci su: </w:t>
      </w:r>
    </w:p>
    <w:p w14:paraId="4D847EFD"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obiteljsko poljoprivredno gospodarstvo (OPG)</w:t>
      </w:r>
    </w:p>
    <w:p w14:paraId="6F0884A7" w14:textId="77777777" w:rsidR="004F0821" w:rsidRPr="00ED7D96" w:rsidRDefault="004F0821"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proofErr w:type="spellStart"/>
      <w:r w:rsidRPr="00ED7D96">
        <w:rPr>
          <w:rFonts w:ascii="Times New Roman" w:hAnsi="Times New Roman" w:cs="Times New Roman"/>
          <w:sz w:val="24"/>
          <w:szCs w:val="24"/>
        </w:rPr>
        <w:t>samoopskrbno</w:t>
      </w:r>
      <w:proofErr w:type="spellEnd"/>
      <w:r w:rsidRPr="00ED7D96">
        <w:rPr>
          <w:rFonts w:ascii="Times New Roman" w:hAnsi="Times New Roman" w:cs="Times New Roman"/>
          <w:sz w:val="24"/>
          <w:szCs w:val="24"/>
        </w:rPr>
        <w:t xml:space="preserve"> poljoprivredno gospodarstvo (SOPG)</w:t>
      </w:r>
    </w:p>
    <w:p w14:paraId="34D5E538" w14:textId="77777777" w:rsidR="00723C52" w:rsidRPr="00ED7D96"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obrt</w:t>
      </w:r>
    </w:p>
    <w:p w14:paraId="3DF0C5A9" w14:textId="161A6778" w:rsidR="00201AC7" w:rsidRDefault="00723C52" w:rsidP="00F47BB1">
      <w:pPr>
        <w:pStyle w:val="Odlomakpopisa"/>
        <w:numPr>
          <w:ilvl w:val="0"/>
          <w:numId w:val="4"/>
        </w:numPr>
        <w:shd w:val="clear" w:color="auto" w:fill="FFFFFF" w:themeFill="background1"/>
        <w:ind w:left="426" w:hanging="426"/>
        <w:jc w:val="both"/>
        <w:rPr>
          <w:rFonts w:ascii="Times New Roman" w:hAnsi="Times New Roman" w:cs="Times New Roman"/>
          <w:sz w:val="24"/>
          <w:szCs w:val="24"/>
        </w:rPr>
      </w:pPr>
      <w:r w:rsidRPr="00ED7D96">
        <w:rPr>
          <w:rFonts w:ascii="Times New Roman" w:hAnsi="Times New Roman" w:cs="Times New Roman"/>
          <w:sz w:val="24"/>
          <w:szCs w:val="24"/>
        </w:rPr>
        <w:t xml:space="preserve">trgovačko društvo </w:t>
      </w:r>
    </w:p>
    <w:p w14:paraId="4CEEA8EB" w14:textId="77777777" w:rsidR="00666C70" w:rsidRPr="00ED7D96" w:rsidRDefault="00666C70" w:rsidP="004F2818">
      <w:pPr>
        <w:pStyle w:val="Odlomakpopisa"/>
        <w:shd w:val="clear" w:color="auto" w:fill="FFFFFF" w:themeFill="background1"/>
        <w:ind w:left="426"/>
        <w:jc w:val="both"/>
        <w:rPr>
          <w:rFonts w:ascii="Times New Roman" w:hAnsi="Times New Roman" w:cs="Times New Roman"/>
          <w:sz w:val="24"/>
          <w:szCs w:val="24"/>
        </w:rPr>
      </w:pPr>
    </w:p>
    <w:p w14:paraId="58C85132" w14:textId="5D1022D4" w:rsidR="00E11395" w:rsidRPr="00ED7D96" w:rsidRDefault="00E11395" w:rsidP="00F47BB1">
      <w:pPr>
        <w:pStyle w:val="Naslov2"/>
        <w:spacing w:before="240" w:after="240"/>
        <w:ind w:left="578" w:hanging="578"/>
        <w:rPr>
          <w:rFonts w:ascii="Times New Roman" w:hAnsi="Times New Roman" w:cs="Times New Roman"/>
          <w:b/>
          <w:color w:val="auto"/>
          <w:sz w:val="24"/>
          <w:szCs w:val="24"/>
        </w:rPr>
      </w:pPr>
      <w:bookmarkStart w:id="93" w:name="_Toc450901556"/>
      <w:bookmarkStart w:id="94" w:name="_Toc218366205"/>
      <w:r w:rsidRPr="00ED7D96">
        <w:rPr>
          <w:rFonts w:ascii="Times New Roman" w:hAnsi="Times New Roman" w:cs="Times New Roman"/>
          <w:b/>
          <w:color w:val="auto"/>
          <w:sz w:val="24"/>
          <w:szCs w:val="24"/>
        </w:rPr>
        <w:t xml:space="preserve">Broj </w:t>
      </w:r>
      <w:r w:rsidR="00FE6B0A" w:rsidRPr="00ED7D96">
        <w:rPr>
          <w:rFonts w:ascii="Times New Roman" w:hAnsi="Times New Roman" w:cs="Times New Roman"/>
          <w:b/>
          <w:color w:val="auto"/>
          <w:sz w:val="24"/>
          <w:szCs w:val="24"/>
        </w:rPr>
        <w:t>zahtjeva za potporu</w:t>
      </w:r>
      <w:r w:rsidRPr="00ED7D96">
        <w:rPr>
          <w:rFonts w:ascii="Times New Roman" w:hAnsi="Times New Roman" w:cs="Times New Roman"/>
          <w:b/>
          <w:color w:val="auto"/>
          <w:sz w:val="24"/>
          <w:szCs w:val="24"/>
        </w:rPr>
        <w:t xml:space="preserve"> </w:t>
      </w:r>
      <w:bookmarkEnd w:id="93"/>
      <w:r w:rsidRPr="00ED7D96">
        <w:rPr>
          <w:rFonts w:ascii="Times New Roman" w:hAnsi="Times New Roman" w:cs="Times New Roman"/>
          <w:b/>
          <w:color w:val="auto"/>
          <w:sz w:val="24"/>
          <w:szCs w:val="24"/>
        </w:rPr>
        <w:t xml:space="preserve">po </w:t>
      </w:r>
      <w:r w:rsidR="00FE6B0A" w:rsidRPr="00ED7D96">
        <w:rPr>
          <w:rFonts w:ascii="Times New Roman" w:hAnsi="Times New Roman" w:cs="Times New Roman"/>
          <w:b/>
          <w:color w:val="auto"/>
          <w:sz w:val="24"/>
          <w:szCs w:val="24"/>
        </w:rPr>
        <w:t>korisniku</w:t>
      </w:r>
      <w:bookmarkEnd w:id="94"/>
      <w:r w:rsidR="00FE6B0A" w:rsidRPr="00ED7D96">
        <w:rPr>
          <w:rFonts w:ascii="Times New Roman" w:hAnsi="Times New Roman" w:cs="Times New Roman"/>
          <w:b/>
          <w:color w:val="auto"/>
          <w:sz w:val="24"/>
          <w:szCs w:val="24"/>
        </w:rPr>
        <w:t xml:space="preserve"> </w:t>
      </w:r>
    </w:p>
    <w:p w14:paraId="57666E8D" w14:textId="4DC2269D" w:rsidR="00666C70"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Korisnik </w:t>
      </w:r>
      <w:bookmarkStart w:id="95" w:name="_Hlk157504454"/>
      <w:r w:rsidRPr="00ED7D96">
        <w:rPr>
          <w:rFonts w:ascii="Times New Roman" w:hAnsi="Times New Roman" w:cs="Times New Roman"/>
          <w:sz w:val="24"/>
          <w:szCs w:val="24"/>
        </w:rPr>
        <w:t>i njegova partnerska i</w:t>
      </w:r>
      <w:r w:rsidR="00BB4292">
        <w:rPr>
          <w:rFonts w:ascii="Times New Roman" w:hAnsi="Times New Roman" w:cs="Times New Roman"/>
          <w:sz w:val="24"/>
          <w:szCs w:val="24"/>
        </w:rPr>
        <w:t>/ili</w:t>
      </w:r>
      <w:r w:rsidRPr="00ED7D96">
        <w:rPr>
          <w:rFonts w:ascii="Times New Roman" w:hAnsi="Times New Roman" w:cs="Times New Roman"/>
          <w:sz w:val="24"/>
          <w:szCs w:val="24"/>
        </w:rPr>
        <w:t xml:space="preserve"> povezana poduzeća </w:t>
      </w:r>
      <w:bookmarkEnd w:id="95"/>
      <w:r w:rsidRPr="00ED7D96">
        <w:rPr>
          <w:rFonts w:ascii="Times New Roman" w:hAnsi="Times New Roman" w:cs="Times New Roman"/>
          <w:sz w:val="24"/>
          <w:szCs w:val="24"/>
        </w:rPr>
        <w:t>mogu podnijeti</w:t>
      </w:r>
      <w:r w:rsidR="003617D9" w:rsidRPr="00ED7D96">
        <w:rPr>
          <w:rFonts w:ascii="Times New Roman" w:hAnsi="Times New Roman" w:cs="Times New Roman"/>
          <w:sz w:val="24"/>
          <w:szCs w:val="24"/>
        </w:rPr>
        <w:t xml:space="preserve"> </w:t>
      </w:r>
      <w:r w:rsidR="003617D9" w:rsidRPr="004F2818">
        <w:rPr>
          <w:rFonts w:ascii="Times New Roman" w:hAnsi="Times New Roman" w:cs="Times New Roman"/>
          <w:b/>
          <w:bCs/>
          <w:sz w:val="24"/>
          <w:szCs w:val="24"/>
        </w:rPr>
        <w:t>najviše</w:t>
      </w:r>
      <w:r w:rsidR="00666C70" w:rsidRPr="004F2818">
        <w:rPr>
          <w:rFonts w:ascii="Times New Roman" w:hAnsi="Times New Roman" w:cs="Times New Roman"/>
          <w:b/>
          <w:bCs/>
          <w:sz w:val="24"/>
          <w:szCs w:val="24"/>
        </w:rPr>
        <w:t xml:space="preserve"> jedan (1) zahtjev</w:t>
      </w:r>
      <w:r w:rsidR="00666C70">
        <w:rPr>
          <w:rFonts w:ascii="Times New Roman" w:hAnsi="Times New Roman" w:cs="Times New Roman"/>
          <w:sz w:val="24"/>
          <w:szCs w:val="24"/>
        </w:rPr>
        <w:t xml:space="preserve"> </w:t>
      </w:r>
    </w:p>
    <w:p w14:paraId="3DC4BA43" w14:textId="36B5B9E3" w:rsidR="00FE6B0A" w:rsidRDefault="00FE6B0A" w:rsidP="00D91B6D">
      <w:pPr>
        <w:jc w:val="both"/>
        <w:rPr>
          <w:rFonts w:ascii="Times New Roman" w:hAnsi="Times New Roman" w:cs="Times New Roman"/>
          <w:sz w:val="24"/>
          <w:szCs w:val="24"/>
        </w:rPr>
      </w:pPr>
      <w:r w:rsidRPr="00ED7D96">
        <w:rPr>
          <w:rFonts w:ascii="Times New Roman" w:hAnsi="Times New Roman" w:cs="Times New Roman"/>
          <w:sz w:val="24"/>
          <w:szCs w:val="24"/>
        </w:rPr>
        <w:t xml:space="preserve">za potporu unutar </w:t>
      </w:r>
      <w:r w:rsidR="00BE7F9C" w:rsidRPr="00ED7D96">
        <w:rPr>
          <w:rFonts w:ascii="Times New Roman" w:hAnsi="Times New Roman" w:cs="Times New Roman"/>
          <w:sz w:val="24"/>
          <w:szCs w:val="24"/>
        </w:rPr>
        <w:t>ovog</w:t>
      </w:r>
      <w:r w:rsidRPr="00ED7D96">
        <w:rPr>
          <w:rFonts w:ascii="Times New Roman" w:hAnsi="Times New Roman" w:cs="Times New Roman"/>
          <w:sz w:val="24"/>
          <w:szCs w:val="24"/>
        </w:rPr>
        <w:t xml:space="preserve"> </w:t>
      </w:r>
      <w:r w:rsidR="00D539F1">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1A6D5D30" w14:textId="2791246A" w:rsidR="003617D9" w:rsidRDefault="003617D9" w:rsidP="00F47BB1">
      <w:pPr>
        <w:jc w:val="both"/>
        <w:rPr>
          <w:rFonts w:ascii="Times New Roman" w:hAnsi="Times New Roman" w:cs="Times New Roman"/>
          <w:sz w:val="24"/>
          <w:szCs w:val="24"/>
        </w:rPr>
      </w:pPr>
    </w:p>
    <w:p w14:paraId="3E217403" w14:textId="4D040582" w:rsidR="00D539F1" w:rsidRPr="00ED7D96" w:rsidRDefault="00D539F1" w:rsidP="00D539F1">
      <w:pPr>
        <w:jc w:val="both"/>
        <w:rPr>
          <w:rFonts w:ascii="Times New Roman" w:hAnsi="Times New Roman" w:cs="Times New Roman"/>
          <w:sz w:val="24"/>
          <w:szCs w:val="24"/>
        </w:rPr>
      </w:pPr>
      <w:r w:rsidRPr="00ED7D96">
        <w:rPr>
          <w:rFonts w:ascii="Times New Roman" w:hAnsi="Times New Roman" w:cs="Times New Roman"/>
          <w:sz w:val="24"/>
          <w:szCs w:val="24"/>
        </w:rPr>
        <w:t xml:space="preserve">U slučaju podnošenja više zahtjeva za potporu unutar ovog </w:t>
      </w:r>
      <w:r w:rsidR="00F23B38">
        <w:rPr>
          <w:rFonts w:ascii="Times New Roman" w:hAnsi="Times New Roman" w:cs="Times New Roman"/>
          <w:sz w:val="24"/>
          <w:szCs w:val="24"/>
        </w:rPr>
        <w:t>N</w:t>
      </w:r>
      <w:r w:rsidRPr="00ED7D96">
        <w:rPr>
          <w:rFonts w:ascii="Times New Roman" w:hAnsi="Times New Roman" w:cs="Times New Roman"/>
          <w:sz w:val="24"/>
          <w:szCs w:val="24"/>
        </w:rPr>
        <w:t xml:space="preserve">atječaja, u obzir će se uzeti Zahtjev za potporu koji je najranije podnesen, a ostale će se isključiti iz ovog </w:t>
      </w:r>
      <w:r>
        <w:rPr>
          <w:rFonts w:ascii="Times New Roman" w:hAnsi="Times New Roman" w:cs="Times New Roman"/>
          <w:sz w:val="24"/>
          <w:szCs w:val="24"/>
        </w:rPr>
        <w:t>N</w:t>
      </w:r>
      <w:r w:rsidRPr="00ED7D96">
        <w:rPr>
          <w:rFonts w:ascii="Times New Roman" w:hAnsi="Times New Roman" w:cs="Times New Roman"/>
          <w:sz w:val="24"/>
          <w:szCs w:val="24"/>
        </w:rPr>
        <w:t xml:space="preserve">atječaja.   </w:t>
      </w:r>
    </w:p>
    <w:p w14:paraId="2BC84C3C" w14:textId="77777777" w:rsidR="00D539F1" w:rsidRPr="00ED7D96" w:rsidRDefault="00D539F1" w:rsidP="00F47BB1">
      <w:pPr>
        <w:jc w:val="both"/>
        <w:rPr>
          <w:rFonts w:ascii="Times New Roman" w:hAnsi="Times New Roman" w:cs="Times New Roman"/>
          <w:sz w:val="24"/>
          <w:szCs w:val="24"/>
        </w:rPr>
      </w:pPr>
    </w:p>
    <w:p w14:paraId="6956445A" w14:textId="77777777" w:rsidR="00FB3816" w:rsidRPr="00ED7D96" w:rsidRDefault="00FB3816" w:rsidP="00F47BB1">
      <w:pPr>
        <w:jc w:val="both"/>
        <w:rPr>
          <w:rFonts w:ascii="Times New Roman" w:hAnsi="Times New Roman" w:cs="Times New Roman"/>
          <w:sz w:val="24"/>
          <w:szCs w:val="24"/>
        </w:rPr>
      </w:pPr>
    </w:p>
    <w:p w14:paraId="3A35C4F3" w14:textId="3F2287F0" w:rsidR="00E11395" w:rsidRPr="00ED7D96" w:rsidRDefault="002752B9" w:rsidP="00F47BB1">
      <w:pPr>
        <w:pStyle w:val="Naslov2"/>
        <w:spacing w:before="240" w:after="240"/>
        <w:ind w:left="578" w:hanging="578"/>
        <w:rPr>
          <w:rFonts w:ascii="Times New Roman" w:hAnsi="Times New Roman" w:cs="Times New Roman"/>
          <w:b/>
          <w:color w:val="auto"/>
          <w:sz w:val="24"/>
          <w:szCs w:val="24"/>
        </w:rPr>
      </w:pPr>
      <w:bookmarkStart w:id="96" w:name="_Toc450901557"/>
      <w:bookmarkStart w:id="97" w:name="_Toc218366206"/>
      <w:bookmarkStart w:id="98" w:name="_Toc371521560"/>
      <w:r w:rsidRPr="00ED7D96">
        <w:rPr>
          <w:rFonts w:ascii="Times New Roman" w:hAnsi="Times New Roman" w:cs="Times New Roman"/>
          <w:b/>
          <w:color w:val="auto"/>
          <w:sz w:val="24"/>
          <w:szCs w:val="24"/>
        </w:rPr>
        <w:t>Uvjeti prihvatljivosti korisnika</w:t>
      </w:r>
      <w:bookmarkEnd w:id="96"/>
      <w:bookmarkEnd w:id="97"/>
    </w:p>
    <w:p w14:paraId="3BD1666F" w14:textId="0A268F58" w:rsidR="00E11395" w:rsidRPr="00ED7D96" w:rsidRDefault="00783DAB" w:rsidP="00F47BB1">
      <w:pPr>
        <w:shd w:val="clear" w:color="auto" w:fill="FFFFFF"/>
        <w:spacing w:before="120" w:after="1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Kako bi </w:t>
      </w:r>
      <w:r w:rsidRPr="002949B5">
        <w:rPr>
          <w:rFonts w:ascii="Times New Roman" w:eastAsia="Times New Roman" w:hAnsi="Times New Roman" w:cs="Times New Roman"/>
          <w:b/>
          <w:sz w:val="24"/>
          <w:szCs w:val="24"/>
          <w:u w:val="single"/>
          <w:lang w:eastAsia="ar-SA"/>
        </w:rPr>
        <w:t>bio prihvatljiv</w:t>
      </w:r>
      <w:r w:rsidR="004D4A88" w:rsidRPr="002949B5">
        <w:rPr>
          <w:rFonts w:ascii="Times New Roman" w:eastAsia="Times New Roman" w:hAnsi="Times New Roman" w:cs="Times New Roman"/>
          <w:b/>
          <w:sz w:val="24"/>
          <w:szCs w:val="24"/>
          <w:u w:val="single"/>
          <w:lang w:eastAsia="ar-SA"/>
        </w:rPr>
        <w:t>,</w:t>
      </w:r>
      <w:r w:rsidRPr="002949B5">
        <w:rPr>
          <w:rFonts w:ascii="Times New Roman" w:eastAsia="Times New Roman" w:hAnsi="Times New Roman" w:cs="Times New Roman"/>
          <w:b/>
          <w:sz w:val="24"/>
          <w:szCs w:val="24"/>
          <w:u w:val="single"/>
          <w:lang w:eastAsia="ar-SA"/>
        </w:rPr>
        <w:t xml:space="preserve"> korisnik</w:t>
      </w:r>
      <w:r>
        <w:rPr>
          <w:rFonts w:ascii="Times New Roman" w:eastAsia="Times New Roman" w:hAnsi="Times New Roman" w:cs="Times New Roman"/>
          <w:sz w:val="24"/>
          <w:szCs w:val="24"/>
          <w:lang w:eastAsia="ar-SA"/>
        </w:rPr>
        <w:t xml:space="preserve"> mora ispunjavati </w:t>
      </w:r>
      <w:r w:rsidR="002752B9" w:rsidRPr="00E1792F">
        <w:rPr>
          <w:rFonts w:ascii="Times New Roman" w:eastAsia="Times New Roman" w:hAnsi="Times New Roman" w:cs="Times New Roman"/>
          <w:sz w:val="24"/>
          <w:szCs w:val="24"/>
          <w:lang w:eastAsia="ar-SA"/>
        </w:rPr>
        <w:t>sljedeće uvjete</w:t>
      </w:r>
      <w:r w:rsidR="00E11395" w:rsidRPr="00ED7D96">
        <w:rPr>
          <w:rFonts w:ascii="Times New Roman" w:eastAsia="Times New Roman" w:hAnsi="Times New Roman" w:cs="Times New Roman"/>
          <w:sz w:val="24"/>
          <w:szCs w:val="24"/>
          <w:lang w:eastAsia="ar-SA"/>
        </w:rPr>
        <w:t>:</w:t>
      </w:r>
    </w:p>
    <w:p w14:paraId="4FC5FBA8" w14:textId="0B3D2991" w:rsidR="006736AA" w:rsidRPr="002949B5" w:rsidRDefault="006736AA" w:rsidP="002949B5">
      <w:pPr>
        <w:numPr>
          <w:ilvl w:val="0"/>
          <w:numId w:val="3"/>
        </w:numPr>
        <w:shd w:val="clear" w:color="auto" w:fill="FFFFFF"/>
        <w:spacing w:after="120"/>
        <w:ind w:left="357" w:hanging="357"/>
        <w:jc w:val="both"/>
        <w:rPr>
          <w:rFonts w:ascii="Times New Roman" w:eastAsia="Times New Roman" w:hAnsi="Times New Roman" w:cs="Times New Roman"/>
          <w:sz w:val="24"/>
          <w:szCs w:val="24"/>
        </w:rPr>
      </w:pPr>
      <w:bookmarkStart w:id="99" w:name="_Hlk60084365"/>
      <w:r>
        <w:rPr>
          <w:rFonts w:ascii="Times New Roman" w:eastAsia="Times New Roman" w:hAnsi="Times New Roman" w:cs="Times New Roman"/>
          <w:sz w:val="24"/>
          <w:szCs w:val="24"/>
        </w:rPr>
        <w:t xml:space="preserve">biti osnovan prije dana objave ovog Natječaja </w:t>
      </w:r>
      <w:r w:rsidR="002949B5">
        <w:rPr>
          <w:rFonts w:ascii="Times New Roman" w:eastAsia="Times New Roman" w:hAnsi="Times New Roman" w:cs="Times New Roman"/>
          <w:sz w:val="24"/>
          <w:szCs w:val="24"/>
        </w:rPr>
        <w:t>(</w:t>
      </w:r>
      <w:r w:rsidR="00CB2994">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okazuje se </w:t>
      </w:r>
      <w:r w:rsidR="006E3B56">
        <w:rPr>
          <w:rFonts w:ascii="Times New Roman" w:eastAsia="Times New Roman" w:hAnsi="Times New Roman" w:cs="Times New Roman"/>
          <w:sz w:val="24"/>
          <w:szCs w:val="24"/>
        </w:rPr>
        <w:t xml:space="preserve">provedenim </w:t>
      </w:r>
      <w:r>
        <w:rPr>
          <w:rFonts w:ascii="Times New Roman" w:eastAsia="Times New Roman" w:hAnsi="Times New Roman" w:cs="Times New Roman"/>
          <w:sz w:val="24"/>
          <w:szCs w:val="24"/>
        </w:rPr>
        <w:t xml:space="preserve">upisom u </w:t>
      </w:r>
      <w:r w:rsidR="00D754D2">
        <w:rPr>
          <w:rFonts w:ascii="Times New Roman" w:eastAsia="Times New Roman" w:hAnsi="Times New Roman" w:cs="Times New Roman"/>
          <w:sz w:val="24"/>
          <w:szCs w:val="24"/>
        </w:rPr>
        <w:t>nadležne registre</w:t>
      </w:r>
      <w:r>
        <w:rPr>
          <w:rFonts w:ascii="Times New Roman" w:eastAsia="Times New Roman" w:hAnsi="Times New Roman" w:cs="Times New Roman"/>
          <w:sz w:val="24"/>
          <w:szCs w:val="24"/>
        </w:rPr>
        <w:t xml:space="preserve">, ovisno o organizacijskom obliku korisnika </w:t>
      </w:r>
      <w:r w:rsidRPr="002F7AF8">
        <w:rPr>
          <w:rFonts w:ascii="Times New Roman" w:eastAsia="Times New Roman" w:hAnsi="Times New Roman" w:cs="Times New Roman"/>
          <w:sz w:val="24"/>
          <w:szCs w:val="24"/>
        </w:rPr>
        <w:t>iz točke 2.1. ovog Natječaja</w:t>
      </w:r>
      <w:r w:rsidR="002949B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w:t>
      </w:r>
      <w:r w:rsidR="00FD63A1">
        <w:rPr>
          <w:rFonts w:ascii="Times New Roman" w:eastAsia="Times New Roman" w:hAnsi="Times New Roman" w:cs="Times New Roman"/>
          <w:sz w:val="24"/>
          <w:szCs w:val="24"/>
        </w:rPr>
        <w:t xml:space="preserve"> </w:t>
      </w:r>
    </w:p>
    <w:p w14:paraId="6B538717" w14:textId="46529BE3" w:rsidR="00FF6D26" w:rsidRPr="002F7AF8" w:rsidRDefault="002752B9" w:rsidP="002949B5">
      <w:pPr>
        <w:numPr>
          <w:ilvl w:val="0"/>
          <w:numId w:val="3"/>
        </w:numPr>
        <w:shd w:val="clear" w:color="auto" w:fill="FFFFFF"/>
        <w:ind w:left="357" w:hanging="357"/>
        <w:jc w:val="both"/>
        <w:rPr>
          <w:rFonts w:ascii="Times New Roman" w:eastAsia="Times New Roman" w:hAnsi="Times New Roman" w:cs="Times New Roman"/>
          <w:sz w:val="24"/>
          <w:szCs w:val="24"/>
        </w:rPr>
      </w:pPr>
      <w:r w:rsidRPr="002F7AF8">
        <w:rPr>
          <w:rFonts w:ascii="Times New Roman" w:hAnsi="Times New Roman" w:cs="Times New Roman"/>
          <w:sz w:val="24"/>
          <w:szCs w:val="24"/>
        </w:rPr>
        <w:t>imati</w:t>
      </w:r>
      <w:r w:rsidR="004D4A88" w:rsidRPr="002F7AF8">
        <w:rPr>
          <w:rFonts w:ascii="Times New Roman" w:hAnsi="Times New Roman" w:cs="Times New Roman"/>
          <w:sz w:val="24"/>
          <w:szCs w:val="24"/>
        </w:rPr>
        <w:t xml:space="preserve"> sjedište</w:t>
      </w:r>
      <w:r w:rsidR="003571D6" w:rsidRPr="002F7AF8">
        <w:rPr>
          <w:rFonts w:ascii="Times New Roman" w:hAnsi="Times New Roman" w:cs="Times New Roman"/>
          <w:sz w:val="24"/>
          <w:szCs w:val="24"/>
        </w:rPr>
        <w:t xml:space="preserve"> </w:t>
      </w:r>
      <w:r w:rsidR="003571D6" w:rsidRPr="002949B5">
        <w:rPr>
          <w:rFonts w:ascii="Times New Roman" w:hAnsi="Times New Roman" w:cs="Times New Roman"/>
          <w:sz w:val="24"/>
          <w:szCs w:val="24"/>
        </w:rPr>
        <w:t>i/ili prebivalište</w:t>
      </w:r>
      <w:r w:rsidR="004D4A88" w:rsidRPr="002F7AF8">
        <w:rPr>
          <w:rFonts w:ascii="Times New Roman" w:hAnsi="Times New Roman" w:cs="Times New Roman"/>
          <w:sz w:val="24"/>
          <w:szCs w:val="24"/>
        </w:rPr>
        <w:t xml:space="preserve"> na području LAG obuhvata</w:t>
      </w:r>
      <w:r w:rsidR="003E62ED" w:rsidRPr="002F7AF8">
        <w:rPr>
          <w:rFonts w:ascii="Times New Roman" w:hAnsi="Times New Roman" w:cs="Times New Roman"/>
          <w:sz w:val="24"/>
          <w:szCs w:val="24"/>
        </w:rPr>
        <w:t xml:space="preserve"> </w:t>
      </w:r>
      <w:r w:rsidR="006736AA" w:rsidRPr="002F7AF8">
        <w:rPr>
          <w:rFonts w:ascii="Times New Roman" w:hAnsi="Times New Roman" w:cs="Times New Roman"/>
          <w:sz w:val="24"/>
          <w:szCs w:val="24"/>
        </w:rPr>
        <w:t xml:space="preserve">prije dana </w:t>
      </w:r>
      <w:r w:rsidR="00B93006" w:rsidRPr="002F7AF8">
        <w:rPr>
          <w:rFonts w:ascii="Times New Roman" w:hAnsi="Times New Roman" w:cs="Times New Roman"/>
          <w:sz w:val="24"/>
          <w:szCs w:val="24"/>
        </w:rPr>
        <w:t>objave ovog N</w:t>
      </w:r>
      <w:r w:rsidR="002660A6" w:rsidRPr="002F7AF8">
        <w:rPr>
          <w:rFonts w:ascii="Times New Roman" w:hAnsi="Times New Roman" w:cs="Times New Roman"/>
          <w:sz w:val="24"/>
          <w:szCs w:val="24"/>
        </w:rPr>
        <w:t>atječaj</w:t>
      </w:r>
      <w:r w:rsidR="00B93006" w:rsidRPr="002F7AF8">
        <w:rPr>
          <w:rFonts w:ascii="Times New Roman" w:hAnsi="Times New Roman" w:cs="Times New Roman"/>
          <w:sz w:val="24"/>
          <w:szCs w:val="24"/>
        </w:rPr>
        <w:t>a</w:t>
      </w:r>
      <w:r w:rsidR="00FF6D26" w:rsidRPr="002F7AF8">
        <w:rPr>
          <w:rFonts w:ascii="Times New Roman" w:hAnsi="Times New Roman" w:cs="Times New Roman"/>
          <w:sz w:val="24"/>
          <w:szCs w:val="24"/>
        </w:rPr>
        <w:t xml:space="preserve">, </w:t>
      </w:r>
      <w:r w:rsidR="004D4A88" w:rsidRPr="002F7AF8">
        <w:rPr>
          <w:rFonts w:ascii="Times New Roman" w:hAnsi="Times New Roman" w:cs="Times New Roman"/>
          <w:sz w:val="24"/>
          <w:szCs w:val="24"/>
        </w:rPr>
        <w:t xml:space="preserve">što </w:t>
      </w:r>
      <w:r w:rsidR="003571D6" w:rsidRPr="002949B5">
        <w:rPr>
          <w:rFonts w:ascii="Times New Roman" w:hAnsi="Times New Roman" w:cs="Times New Roman"/>
          <w:sz w:val="24"/>
          <w:szCs w:val="24"/>
        </w:rPr>
        <w:t>se</w:t>
      </w:r>
      <w:r w:rsidR="003571D6" w:rsidRPr="002F7AF8">
        <w:rPr>
          <w:rFonts w:ascii="Times New Roman" w:hAnsi="Times New Roman" w:cs="Times New Roman"/>
          <w:sz w:val="24"/>
          <w:szCs w:val="24"/>
        </w:rPr>
        <w:t xml:space="preserve"> </w:t>
      </w:r>
      <w:r w:rsidR="006C6D1F" w:rsidRPr="002F7AF8">
        <w:rPr>
          <w:rFonts w:ascii="Times New Roman" w:hAnsi="Times New Roman" w:cs="Times New Roman"/>
          <w:sz w:val="24"/>
          <w:szCs w:val="24"/>
        </w:rPr>
        <w:t>ov</w:t>
      </w:r>
      <w:r w:rsidR="00FF6D26" w:rsidRPr="002F7AF8">
        <w:rPr>
          <w:rFonts w:ascii="Times New Roman" w:hAnsi="Times New Roman" w:cs="Times New Roman"/>
          <w:sz w:val="24"/>
          <w:szCs w:val="24"/>
        </w:rPr>
        <w:t xml:space="preserve">isno o </w:t>
      </w:r>
      <w:r w:rsidR="004D4A88" w:rsidRPr="002F7AF8">
        <w:rPr>
          <w:rFonts w:ascii="Times New Roman" w:hAnsi="Times New Roman" w:cs="Times New Roman"/>
          <w:sz w:val="24"/>
          <w:szCs w:val="24"/>
        </w:rPr>
        <w:t>organizacijskom</w:t>
      </w:r>
      <w:r w:rsidR="00FF6D26" w:rsidRPr="002F7AF8">
        <w:rPr>
          <w:rFonts w:ascii="Times New Roman" w:hAnsi="Times New Roman" w:cs="Times New Roman"/>
          <w:sz w:val="24"/>
          <w:szCs w:val="24"/>
        </w:rPr>
        <w:t xml:space="preserve"> obliku </w:t>
      </w:r>
      <w:r w:rsidR="00275DB6" w:rsidRPr="002F7AF8">
        <w:rPr>
          <w:rFonts w:ascii="Times New Roman" w:hAnsi="Times New Roman" w:cs="Times New Roman"/>
          <w:sz w:val="24"/>
          <w:szCs w:val="24"/>
        </w:rPr>
        <w:t>smatra</w:t>
      </w:r>
      <w:r w:rsidR="00FF6D26" w:rsidRPr="002949B5">
        <w:rPr>
          <w:rFonts w:ascii="Times New Roman" w:hAnsi="Times New Roman" w:cs="Times New Roman"/>
          <w:sz w:val="24"/>
          <w:szCs w:val="24"/>
        </w:rPr>
        <w:t>:</w:t>
      </w:r>
    </w:p>
    <w:bookmarkEnd w:id="99"/>
    <w:p w14:paraId="7E72643B" w14:textId="43A95313" w:rsidR="004D4A88" w:rsidRPr="002F7AF8" w:rsidRDefault="004D4A88" w:rsidP="002949B5">
      <w:pPr>
        <w:pStyle w:val="Odlomakpopisa"/>
        <w:numPr>
          <w:ilvl w:val="1"/>
          <w:numId w:val="9"/>
        </w:numPr>
        <w:shd w:val="clear" w:color="auto" w:fill="FFFFFF"/>
        <w:ind w:left="709" w:hanging="284"/>
        <w:contextualSpacing w:val="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OPG</w:t>
      </w:r>
      <w:r w:rsidR="001C18EA">
        <w:rPr>
          <w:rFonts w:ascii="Times New Roman" w:eastAsia="Times New Roman" w:hAnsi="Times New Roman" w:cs="Times New Roman"/>
          <w:sz w:val="24"/>
          <w:szCs w:val="24"/>
        </w:rPr>
        <w:t xml:space="preserve"> ili SOPG</w:t>
      </w:r>
      <w:r w:rsidRPr="002F7AF8">
        <w:rPr>
          <w:rFonts w:ascii="Times New Roman" w:eastAsia="Times New Roman" w:hAnsi="Times New Roman" w:cs="Times New Roman"/>
          <w:sz w:val="24"/>
          <w:szCs w:val="24"/>
        </w:rPr>
        <w:t xml:space="preserve"> – </w:t>
      </w:r>
      <w:r w:rsidR="00D12B84" w:rsidRPr="002F7AF8">
        <w:rPr>
          <w:rFonts w:ascii="Times New Roman" w:eastAsia="Times New Roman" w:hAnsi="Times New Roman" w:cs="Times New Roman"/>
          <w:sz w:val="24"/>
          <w:szCs w:val="24"/>
        </w:rPr>
        <w:t>uz sjedište</w:t>
      </w:r>
      <w:r w:rsidR="00BA3970" w:rsidRPr="002F7AF8">
        <w:rPr>
          <w:rFonts w:ascii="Times New Roman" w:eastAsia="Times New Roman" w:hAnsi="Times New Roman" w:cs="Times New Roman"/>
          <w:sz w:val="24"/>
          <w:szCs w:val="24"/>
        </w:rPr>
        <w:t xml:space="preserve"> navedeno</w:t>
      </w:r>
      <w:r w:rsidR="00D12B84" w:rsidRPr="002F7AF8">
        <w:rPr>
          <w:rFonts w:ascii="Times New Roman" w:eastAsia="Times New Roman" w:hAnsi="Times New Roman" w:cs="Times New Roman"/>
          <w:sz w:val="24"/>
          <w:szCs w:val="24"/>
        </w:rPr>
        <w:t xml:space="preserve"> u nadležnim upisnicima iz područja poljoprivrede, nositelj/odgovorna osoba OPG/SOPG mora imati i prebivalište na </w:t>
      </w:r>
      <w:r w:rsidR="00F4103E">
        <w:rPr>
          <w:rFonts w:ascii="Times New Roman" w:eastAsia="Times New Roman" w:hAnsi="Times New Roman" w:cs="Times New Roman"/>
          <w:sz w:val="24"/>
          <w:szCs w:val="24"/>
        </w:rPr>
        <w:t xml:space="preserve">području </w:t>
      </w:r>
      <w:r w:rsidR="00D12B84" w:rsidRPr="002F7AF8">
        <w:rPr>
          <w:rFonts w:ascii="Times New Roman" w:eastAsia="Times New Roman" w:hAnsi="Times New Roman" w:cs="Times New Roman"/>
          <w:sz w:val="24"/>
          <w:szCs w:val="24"/>
        </w:rPr>
        <w:t>LAG</w:t>
      </w:r>
      <w:r w:rsidR="00572B2D">
        <w:rPr>
          <w:rFonts w:ascii="Times New Roman" w:eastAsia="Times New Roman" w:hAnsi="Times New Roman" w:cs="Times New Roman"/>
          <w:sz w:val="24"/>
          <w:szCs w:val="24"/>
        </w:rPr>
        <w:t xml:space="preserve"> </w:t>
      </w:r>
      <w:r w:rsidR="00F4103E">
        <w:rPr>
          <w:rFonts w:ascii="Times New Roman" w:eastAsia="Times New Roman" w:hAnsi="Times New Roman" w:cs="Times New Roman"/>
          <w:sz w:val="24"/>
          <w:szCs w:val="24"/>
        </w:rPr>
        <w:t>obuhvata</w:t>
      </w:r>
      <w:r w:rsidR="00D12B84" w:rsidRPr="002F7AF8">
        <w:rPr>
          <w:rFonts w:ascii="Times New Roman" w:eastAsia="Times New Roman" w:hAnsi="Times New Roman" w:cs="Times New Roman"/>
          <w:sz w:val="24"/>
          <w:szCs w:val="24"/>
        </w:rPr>
        <w:t xml:space="preserve">  </w:t>
      </w:r>
    </w:p>
    <w:p w14:paraId="0A47F85D" w14:textId="0236EE89" w:rsidR="004F52DD" w:rsidRDefault="004F52DD"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trgovačko društvo/zadruga/ustanova ili drugi subjekti koji se upisuju u sudski registar – sjedište</w:t>
      </w:r>
      <w:r w:rsidR="00BA3970" w:rsidRPr="002F7AF8">
        <w:rPr>
          <w:rFonts w:ascii="Times New Roman" w:eastAsia="Times New Roman" w:hAnsi="Times New Roman" w:cs="Times New Roman"/>
          <w:sz w:val="24"/>
          <w:szCs w:val="24"/>
        </w:rPr>
        <w:t xml:space="preserve"> navedeno</w:t>
      </w:r>
      <w:r w:rsidRPr="002F7AF8">
        <w:rPr>
          <w:rFonts w:ascii="Times New Roman" w:eastAsia="Times New Roman" w:hAnsi="Times New Roman" w:cs="Times New Roman"/>
          <w:sz w:val="24"/>
          <w:szCs w:val="24"/>
        </w:rPr>
        <w:t xml:space="preserve"> u Sudskom registru</w:t>
      </w:r>
    </w:p>
    <w:p w14:paraId="1069A7BC" w14:textId="6C44B740" w:rsidR="00353A08" w:rsidRPr="002F7AF8" w:rsidRDefault="00934225" w:rsidP="00F47BB1">
      <w:pPr>
        <w:pStyle w:val="Odlomakpopisa"/>
        <w:numPr>
          <w:ilvl w:val="1"/>
          <w:numId w:val="9"/>
        </w:numPr>
        <w:shd w:val="clear" w:color="auto" w:fill="FFFFFF"/>
        <w:spacing w:before="120" w:after="120"/>
        <w:ind w:left="709" w:hanging="283"/>
        <w:jc w:val="both"/>
        <w:rPr>
          <w:rFonts w:ascii="Times New Roman" w:eastAsia="Times New Roman" w:hAnsi="Times New Roman" w:cs="Times New Roman"/>
          <w:sz w:val="24"/>
          <w:szCs w:val="24"/>
        </w:rPr>
      </w:pPr>
      <w:r w:rsidRPr="00934225">
        <w:rPr>
          <w:rFonts w:ascii="Times New Roman" w:eastAsia="Times New Roman" w:hAnsi="Times New Roman" w:cs="Times New Roman"/>
          <w:sz w:val="24"/>
          <w:szCs w:val="24"/>
        </w:rPr>
        <w:t>obrt – sjedište navedeno u Obrtnom registru</w:t>
      </w:r>
    </w:p>
    <w:p w14:paraId="4863F7DF" w14:textId="0FC0C0DD" w:rsidR="00025425" w:rsidRPr="00ED7D96" w:rsidRDefault="004F52DD"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Za sve druge organizacijske oblike</w:t>
      </w:r>
      <w:r w:rsidR="00025425" w:rsidRPr="002949B5">
        <w:rPr>
          <w:rFonts w:ascii="Times New Roman" w:hAnsi="Times New Roman" w:cs="Times New Roman"/>
          <w:sz w:val="24"/>
          <w:szCs w:val="24"/>
        </w:rPr>
        <w:t xml:space="preserve"> - </w:t>
      </w:r>
      <w:r w:rsidR="00025425" w:rsidRPr="00ED7D96">
        <w:rPr>
          <w:rFonts w:ascii="Times New Roman" w:hAnsi="Times New Roman" w:cs="Times New Roman"/>
          <w:sz w:val="24"/>
          <w:szCs w:val="24"/>
        </w:rPr>
        <w:t xml:space="preserve">pravne osobe koje nisu </w:t>
      </w:r>
      <w:r w:rsidR="00D50A73">
        <w:rPr>
          <w:rFonts w:ascii="Times New Roman" w:hAnsi="Times New Roman" w:cs="Times New Roman"/>
          <w:sz w:val="24"/>
          <w:szCs w:val="24"/>
        </w:rPr>
        <w:t xml:space="preserve">ovdje </w:t>
      </w:r>
      <w:r w:rsidR="00025425" w:rsidRPr="00ED7D96">
        <w:rPr>
          <w:rFonts w:ascii="Times New Roman" w:hAnsi="Times New Roman" w:cs="Times New Roman"/>
          <w:sz w:val="24"/>
          <w:szCs w:val="24"/>
        </w:rPr>
        <w:t>navedene</w:t>
      </w:r>
      <w:r w:rsidRPr="00E1792F">
        <w:rPr>
          <w:rFonts w:ascii="Times New Roman" w:hAnsi="Times New Roman" w:cs="Times New Roman"/>
          <w:sz w:val="24"/>
          <w:szCs w:val="24"/>
        </w:rPr>
        <w:t xml:space="preserve">, sjedištem se smatra ono sjedište koje je navedeno u registrima/upisnicima sukladno nadležnim zakonskim ili podzakonskim propisima koji uređuju to područje.   </w:t>
      </w:r>
    </w:p>
    <w:p w14:paraId="46A22DF7" w14:textId="70B39594" w:rsidR="004F52DD" w:rsidRPr="00ED7D96" w:rsidRDefault="00025425" w:rsidP="00F47BB1">
      <w:pPr>
        <w:spacing w:after="120"/>
        <w:ind w:left="425"/>
        <w:jc w:val="both"/>
        <w:rPr>
          <w:rFonts w:ascii="Times New Roman" w:hAnsi="Times New Roman" w:cs="Times New Roman"/>
          <w:sz w:val="24"/>
          <w:szCs w:val="24"/>
        </w:rPr>
      </w:pPr>
      <w:r w:rsidRPr="00ED7D96">
        <w:rPr>
          <w:rFonts w:ascii="Times New Roman" w:hAnsi="Times New Roman" w:cs="Times New Roman"/>
          <w:sz w:val="24"/>
          <w:szCs w:val="24"/>
        </w:rPr>
        <w:t xml:space="preserve">Za sve druge organizacijske oblike-fizičke osobe koje nisu </w:t>
      </w:r>
      <w:r w:rsidR="00D50A73">
        <w:rPr>
          <w:rFonts w:ascii="Times New Roman" w:hAnsi="Times New Roman" w:cs="Times New Roman"/>
          <w:sz w:val="24"/>
          <w:szCs w:val="24"/>
        </w:rPr>
        <w:t xml:space="preserve">ovdje </w:t>
      </w:r>
      <w:r w:rsidRPr="00ED7D96">
        <w:rPr>
          <w:rFonts w:ascii="Times New Roman" w:hAnsi="Times New Roman" w:cs="Times New Roman"/>
          <w:sz w:val="24"/>
          <w:szCs w:val="24"/>
        </w:rPr>
        <w:t>naveden</w:t>
      </w:r>
      <w:r w:rsidR="00EB6E99">
        <w:rPr>
          <w:rFonts w:ascii="Times New Roman" w:hAnsi="Times New Roman" w:cs="Times New Roman"/>
          <w:sz w:val="24"/>
          <w:szCs w:val="24"/>
        </w:rPr>
        <w:t>e</w:t>
      </w:r>
      <w:r w:rsidRPr="00ED7D96">
        <w:rPr>
          <w:rFonts w:ascii="Times New Roman" w:hAnsi="Times New Roman" w:cs="Times New Roman"/>
          <w:sz w:val="24"/>
          <w:szCs w:val="24"/>
        </w:rPr>
        <w:t xml:space="preserve">, sjedištem se smatra prebivalište korisnika.    </w:t>
      </w:r>
      <w:r w:rsidR="004F52DD" w:rsidRPr="00ED7D96">
        <w:rPr>
          <w:rFonts w:ascii="Times New Roman" w:hAnsi="Times New Roman" w:cs="Times New Roman"/>
          <w:sz w:val="24"/>
          <w:szCs w:val="24"/>
        </w:rPr>
        <w:t xml:space="preserve"> </w:t>
      </w:r>
    </w:p>
    <w:p w14:paraId="75129A86" w14:textId="347E50EB" w:rsidR="004F52DD" w:rsidRPr="00ED7D96" w:rsidRDefault="004F52DD" w:rsidP="00F47BB1">
      <w:pPr>
        <w:ind w:left="426"/>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nema sjedište </w:t>
      </w:r>
      <w:r w:rsidR="00BA3970">
        <w:rPr>
          <w:rFonts w:ascii="Times New Roman" w:hAnsi="Times New Roman" w:cs="Times New Roman"/>
          <w:sz w:val="24"/>
          <w:szCs w:val="24"/>
        </w:rPr>
        <w:t>i/</w:t>
      </w:r>
      <w:r w:rsidRPr="00ED7D96">
        <w:rPr>
          <w:rFonts w:ascii="Times New Roman" w:hAnsi="Times New Roman" w:cs="Times New Roman"/>
          <w:sz w:val="24"/>
          <w:szCs w:val="24"/>
        </w:rPr>
        <w:t xml:space="preserve">ili prebivalište na području LAG obuhvata kako je </w:t>
      </w:r>
      <w:r w:rsidR="007D1A2B">
        <w:rPr>
          <w:rFonts w:ascii="Times New Roman" w:hAnsi="Times New Roman" w:cs="Times New Roman"/>
          <w:sz w:val="24"/>
          <w:szCs w:val="24"/>
        </w:rPr>
        <w:t xml:space="preserve">ovdje </w:t>
      </w:r>
      <w:r w:rsidRPr="00ED7D96">
        <w:rPr>
          <w:rFonts w:ascii="Times New Roman" w:hAnsi="Times New Roman" w:cs="Times New Roman"/>
          <w:sz w:val="24"/>
          <w:szCs w:val="24"/>
        </w:rPr>
        <w:t>propisano, u obzir se može uzeti podružnica/izdvojeni pogon korisnika u skladu s nadležnim propisima koji reguliraju to područje. Podružnica</w:t>
      </w:r>
      <w:r w:rsidR="0062034A">
        <w:rPr>
          <w:rFonts w:ascii="Times New Roman" w:hAnsi="Times New Roman" w:cs="Times New Roman"/>
          <w:sz w:val="24"/>
          <w:szCs w:val="24"/>
        </w:rPr>
        <w:t>/izdvojeni pogon</w:t>
      </w:r>
      <w:r w:rsidRPr="00ED7D96">
        <w:rPr>
          <w:rFonts w:ascii="Times New Roman" w:hAnsi="Times New Roman" w:cs="Times New Roman"/>
          <w:sz w:val="24"/>
          <w:szCs w:val="24"/>
        </w:rPr>
        <w:t xml:space="preserve"> mora biti evidentirana u nadležnim registrima/upisnicima</w:t>
      </w:r>
      <w:r w:rsidR="00BA3970">
        <w:rPr>
          <w:rFonts w:ascii="Times New Roman" w:hAnsi="Times New Roman" w:cs="Times New Roman"/>
          <w:sz w:val="24"/>
          <w:szCs w:val="24"/>
        </w:rPr>
        <w:t xml:space="preserve"> i biti usklađena s temeljnim</w:t>
      </w:r>
      <w:r w:rsidR="006736AA">
        <w:rPr>
          <w:rFonts w:ascii="Times New Roman" w:hAnsi="Times New Roman" w:cs="Times New Roman"/>
          <w:sz w:val="24"/>
          <w:szCs w:val="24"/>
        </w:rPr>
        <w:t xml:space="preserve"> uvjet</w:t>
      </w:r>
      <w:r w:rsidR="008653A5">
        <w:rPr>
          <w:rFonts w:ascii="Times New Roman" w:hAnsi="Times New Roman" w:cs="Times New Roman"/>
          <w:sz w:val="24"/>
          <w:szCs w:val="24"/>
        </w:rPr>
        <w:t>om</w:t>
      </w:r>
      <w:r w:rsidR="006736AA">
        <w:rPr>
          <w:rFonts w:ascii="Times New Roman" w:hAnsi="Times New Roman" w:cs="Times New Roman"/>
          <w:sz w:val="24"/>
          <w:szCs w:val="24"/>
        </w:rPr>
        <w:t xml:space="preserve"> prihvatljivosti iz ove točke</w:t>
      </w:r>
      <w:r w:rsidRPr="00ED7D96">
        <w:rPr>
          <w:rFonts w:ascii="Times New Roman" w:hAnsi="Times New Roman" w:cs="Times New Roman"/>
          <w:sz w:val="24"/>
          <w:szCs w:val="24"/>
        </w:rPr>
        <w:t xml:space="preserve">.  </w:t>
      </w:r>
    </w:p>
    <w:p w14:paraId="5A58A763" w14:textId="77777777" w:rsidR="00A608E9" w:rsidRPr="00ED7D96" w:rsidRDefault="00A608E9" w:rsidP="00F47BB1">
      <w:pPr>
        <w:jc w:val="both"/>
        <w:rPr>
          <w:rFonts w:ascii="Times New Roman" w:hAnsi="Times New Roman" w:cs="Times New Roman"/>
          <w:sz w:val="24"/>
          <w:szCs w:val="24"/>
          <w:shd w:val="clear" w:color="auto" w:fill="DBDBDB" w:themeFill="accent3" w:themeFillTint="66"/>
        </w:rPr>
      </w:pPr>
    </w:p>
    <w:p w14:paraId="0DA0B1FB" w14:textId="7D475866" w:rsidR="00CA290E"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imati</w:t>
      </w:r>
      <w:r w:rsidR="00CA290E" w:rsidRPr="00ED7D96">
        <w:rPr>
          <w:rFonts w:ascii="Times New Roman" w:eastAsia="Times New Roman" w:hAnsi="Times New Roman" w:cs="Times New Roman"/>
          <w:sz w:val="24"/>
          <w:szCs w:val="24"/>
        </w:rPr>
        <w:t xml:space="preserve"> podmirene odnosno uređene financijske obveze prema državnom proračunu</w:t>
      </w:r>
      <w:r w:rsidR="006736AA">
        <w:rPr>
          <w:rFonts w:ascii="Times New Roman" w:eastAsia="Times New Roman" w:hAnsi="Times New Roman" w:cs="Times New Roman"/>
          <w:sz w:val="24"/>
          <w:szCs w:val="24"/>
        </w:rPr>
        <w:t xml:space="preserve"> Republike Hrvatske</w:t>
      </w:r>
    </w:p>
    <w:p w14:paraId="66E52E26" w14:textId="35172A54" w:rsidR="00326CCD" w:rsidRPr="00ED7D96"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ne smije biti </w:t>
      </w:r>
      <w:r w:rsidR="00326CCD" w:rsidRPr="00ED7D96">
        <w:rPr>
          <w:rFonts w:ascii="Times New Roman" w:eastAsia="Times New Roman" w:hAnsi="Times New Roman" w:cs="Times New Roman"/>
          <w:sz w:val="24"/>
          <w:szCs w:val="24"/>
        </w:rPr>
        <w:t xml:space="preserve">u postupku predstečajne nagodbe, stečaja ili likvidacije sukladno posebnim propisima </w:t>
      </w:r>
    </w:p>
    <w:p w14:paraId="6119C030" w14:textId="5A5AD105" w:rsidR="00326CCD" w:rsidRPr="00666C70" w:rsidRDefault="00001643" w:rsidP="00F47BB1">
      <w:pPr>
        <w:numPr>
          <w:ilvl w:val="0"/>
          <w:numId w:val="3"/>
        </w:numPr>
        <w:shd w:val="clear" w:color="auto" w:fill="FFFFFF"/>
        <w:spacing w:before="120" w:after="120"/>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ne s</w:t>
      </w:r>
      <w:r w:rsidR="003571D6" w:rsidRPr="00666C70">
        <w:rPr>
          <w:rFonts w:ascii="Times New Roman" w:eastAsia="Times New Roman" w:hAnsi="Times New Roman" w:cs="Times New Roman"/>
          <w:sz w:val="24"/>
          <w:szCs w:val="24"/>
        </w:rPr>
        <w:t>m</w:t>
      </w:r>
      <w:r w:rsidRPr="00666C70">
        <w:rPr>
          <w:rFonts w:ascii="Times New Roman" w:eastAsia="Times New Roman" w:hAnsi="Times New Roman" w:cs="Times New Roman"/>
          <w:sz w:val="24"/>
          <w:szCs w:val="24"/>
        </w:rPr>
        <w:t xml:space="preserve">ije biti </w:t>
      </w:r>
      <w:r w:rsidR="00326CCD" w:rsidRPr="00666C70">
        <w:rPr>
          <w:rFonts w:ascii="Times New Roman" w:eastAsia="Times New Roman" w:hAnsi="Times New Roman" w:cs="Times New Roman"/>
          <w:sz w:val="24"/>
          <w:szCs w:val="24"/>
        </w:rPr>
        <w:t xml:space="preserve">u postupku stečaja potrošača sukladno posebnim propisima </w:t>
      </w:r>
    </w:p>
    <w:p w14:paraId="10391E61" w14:textId="61069FA8" w:rsidR="006736AA" w:rsidRPr="00666C70" w:rsidRDefault="00783DAB" w:rsidP="00CB2994">
      <w:pPr>
        <w:numPr>
          <w:ilvl w:val="0"/>
          <w:numId w:val="3"/>
        </w:numPr>
        <w:jc w:val="both"/>
        <w:rPr>
          <w:rFonts w:ascii="Times New Roman" w:hAnsi="Times New Roman" w:cs="Times New Roman"/>
          <w:sz w:val="24"/>
          <w:szCs w:val="24"/>
        </w:rPr>
      </w:pPr>
      <w:r w:rsidRPr="00666C70">
        <w:rPr>
          <w:rFonts w:ascii="Times New Roman" w:hAnsi="Times New Roman" w:cs="Times New Roman"/>
          <w:sz w:val="24"/>
          <w:szCs w:val="24"/>
        </w:rPr>
        <w:t xml:space="preserve">ako je korisnik poduzeće </w:t>
      </w:r>
      <w:r w:rsidR="00001643" w:rsidRPr="00666C70">
        <w:rPr>
          <w:rFonts w:ascii="Times New Roman" w:hAnsi="Times New Roman" w:cs="Times New Roman"/>
          <w:sz w:val="24"/>
          <w:szCs w:val="24"/>
        </w:rPr>
        <w:t xml:space="preserve">mora biti u </w:t>
      </w:r>
      <w:r w:rsidR="006736AA" w:rsidRPr="00666C70">
        <w:rPr>
          <w:rFonts w:ascii="Times New Roman" w:hAnsi="Times New Roman" w:cs="Times New Roman"/>
          <w:sz w:val="24"/>
          <w:szCs w:val="24"/>
        </w:rPr>
        <w:t xml:space="preserve">kategoriji </w:t>
      </w:r>
      <w:r w:rsidR="008653A5" w:rsidRPr="00666C70">
        <w:rPr>
          <w:rFonts w:ascii="Times New Roman" w:hAnsi="Times New Roman" w:cs="Times New Roman"/>
          <w:sz w:val="24"/>
          <w:szCs w:val="24"/>
        </w:rPr>
        <w:t>mikro, malih i srednjih poduzeća (MSP</w:t>
      </w:r>
    </w:p>
    <w:p w14:paraId="561AE3DE" w14:textId="25736960" w:rsidR="00AB0285" w:rsidRPr="004F2818" w:rsidRDefault="00D12B84" w:rsidP="00EF147B">
      <w:pPr>
        <w:numPr>
          <w:ilvl w:val="0"/>
          <w:numId w:val="3"/>
        </w:numPr>
        <w:shd w:val="clear" w:color="auto" w:fill="FFFFFF"/>
        <w:spacing w:before="120" w:after="120"/>
        <w:jc w:val="both"/>
        <w:rPr>
          <w:rFonts w:ascii="Times New Roman" w:eastAsia="Times New Roman" w:hAnsi="Times New Roman" w:cs="Times New Roman"/>
          <w:sz w:val="24"/>
          <w:szCs w:val="24"/>
        </w:rPr>
      </w:pPr>
      <w:r w:rsidRPr="00666C70">
        <w:rPr>
          <w:rFonts w:ascii="Times New Roman" w:eastAsia="Times New Roman" w:hAnsi="Times New Roman" w:cs="Times New Roman"/>
          <w:sz w:val="24"/>
          <w:szCs w:val="24"/>
        </w:rPr>
        <w:t xml:space="preserve">ne smije </w:t>
      </w:r>
      <w:r w:rsidR="00001643" w:rsidRPr="00666C70">
        <w:rPr>
          <w:rFonts w:ascii="Times New Roman" w:eastAsia="Times New Roman" w:hAnsi="Times New Roman" w:cs="Times New Roman"/>
          <w:sz w:val="24"/>
          <w:szCs w:val="24"/>
        </w:rPr>
        <w:t>biti</w:t>
      </w:r>
      <w:r w:rsidR="00E91C8B" w:rsidRPr="00666C70">
        <w:rPr>
          <w:rFonts w:ascii="Times New Roman" w:eastAsia="Times New Roman" w:hAnsi="Times New Roman" w:cs="Times New Roman"/>
          <w:sz w:val="24"/>
          <w:szCs w:val="24"/>
        </w:rPr>
        <w:t xml:space="preserve"> </w:t>
      </w:r>
      <w:r w:rsidR="00AB0285" w:rsidRPr="00666C70">
        <w:rPr>
          <w:rFonts w:ascii="Times New Roman" w:eastAsia="Times New Roman" w:hAnsi="Times New Roman" w:cs="Times New Roman"/>
          <w:sz w:val="24"/>
          <w:szCs w:val="24"/>
        </w:rPr>
        <w:t xml:space="preserve">upisan u </w:t>
      </w:r>
      <w:r w:rsidR="000F04FF" w:rsidRPr="00666C70">
        <w:rPr>
          <w:rFonts w:ascii="Times New Roman" w:eastAsia="Times New Roman" w:hAnsi="Times New Roman" w:cs="Times New Roman"/>
          <w:sz w:val="24"/>
          <w:szCs w:val="24"/>
        </w:rPr>
        <w:t>upisnike</w:t>
      </w:r>
      <w:r w:rsidR="00AB0285" w:rsidRPr="00666C70">
        <w:rPr>
          <w:rFonts w:ascii="Times New Roman" w:eastAsia="Times New Roman" w:hAnsi="Times New Roman" w:cs="Times New Roman"/>
          <w:sz w:val="24"/>
          <w:szCs w:val="24"/>
        </w:rPr>
        <w:t xml:space="preserve"> iz područja poljoprivrede u skladu s nadležnim propisima koji reguliraju to područje</w:t>
      </w:r>
      <w:r w:rsidR="00EF147B" w:rsidRPr="00666C70">
        <w:rPr>
          <w:rFonts w:ascii="Times New Roman" w:eastAsia="Times New Roman" w:hAnsi="Times New Roman" w:cs="Times New Roman"/>
          <w:sz w:val="24"/>
          <w:szCs w:val="24"/>
        </w:rPr>
        <w:t xml:space="preserve">, </w:t>
      </w:r>
      <w:r w:rsidR="00EF147B" w:rsidRPr="004F2818">
        <w:rPr>
          <w:rFonts w:ascii="Times New Roman" w:eastAsia="Times New Roman" w:hAnsi="Times New Roman" w:cs="Times New Roman"/>
          <w:sz w:val="24"/>
          <w:szCs w:val="24"/>
        </w:rPr>
        <w:t>ukoliko korisnik ulaže u razvoj nepoljoprivrednih aktivnosti kod nepoljoprivrednih subjekata</w:t>
      </w:r>
    </w:p>
    <w:p w14:paraId="275B3BDC" w14:textId="5FD19C9B" w:rsidR="00AB0285" w:rsidRPr="004F2818" w:rsidRDefault="00D514C7" w:rsidP="00EF147B">
      <w:pPr>
        <w:numPr>
          <w:ilvl w:val="0"/>
          <w:numId w:val="3"/>
        </w:numPr>
        <w:shd w:val="clear" w:color="auto" w:fill="FFFFFF"/>
        <w:spacing w:before="120" w:after="120"/>
        <w:jc w:val="both"/>
        <w:rPr>
          <w:rFonts w:ascii="Times New Roman" w:eastAsia="Times New Roman" w:hAnsi="Times New Roman" w:cs="Times New Roman"/>
        </w:rPr>
      </w:pPr>
      <w:r w:rsidRPr="00666C70">
        <w:rPr>
          <w:rFonts w:ascii="Times New Roman" w:eastAsia="Times New Roman" w:hAnsi="Times New Roman" w:cs="Times New Roman"/>
          <w:sz w:val="24"/>
          <w:szCs w:val="24"/>
        </w:rPr>
        <w:t>mora biti upisan u upisnike iz područja poljoprivrede u skladu s nadležnim propisima koji reguliraju to područje</w:t>
      </w:r>
      <w:r w:rsidR="00EF147B" w:rsidRPr="00666C70">
        <w:rPr>
          <w:rFonts w:ascii="Times New Roman" w:eastAsia="Times New Roman" w:hAnsi="Times New Roman" w:cs="Times New Roman"/>
          <w:sz w:val="24"/>
          <w:szCs w:val="24"/>
        </w:rPr>
        <w:t xml:space="preserve">, </w:t>
      </w:r>
      <w:r w:rsidR="00EF147B" w:rsidRPr="004F2818">
        <w:rPr>
          <w:rFonts w:ascii="Times New Roman" w:eastAsia="Times New Roman" w:hAnsi="Times New Roman" w:cs="Times New Roman"/>
          <w:sz w:val="24"/>
          <w:szCs w:val="24"/>
        </w:rPr>
        <w:t>ukoliko korisnik ulaže u razvoj nepoljoprivrednih aktivnosti kod poljoprivrednih subjekata</w:t>
      </w:r>
    </w:p>
    <w:p w14:paraId="0EC0AE2A" w14:textId="6ACACAF4" w:rsidR="005042BA" w:rsidRPr="00666C70" w:rsidRDefault="00001643" w:rsidP="00F47BB1">
      <w:pPr>
        <w:pStyle w:val="Odlomakpopisa"/>
        <w:numPr>
          <w:ilvl w:val="0"/>
          <w:numId w:val="3"/>
        </w:numPr>
        <w:jc w:val="both"/>
        <w:rPr>
          <w:rFonts w:ascii="Times New Roman" w:eastAsia="Calibri" w:hAnsi="Times New Roman" w:cs="Times New Roman"/>
          <w:sz w:val="24"/>
          <w:szCs w:val="24"/>
        </w:rPr>
      </w:pPr>
      <w:bookmarkStart w:id="100" w:name="_Toc367179844"/>
      <w:bookmarkStart w:id="101" w:name="_Toc367179980"/>
      <w:bookmarkStart w:id="102" w:name="_Toc367179846"/>
      <w:bookmarkStart w:id="103" w:name="_Toc367179982"/>
      <w:bookmarkEnd w:id="98"/>
      <w:bookmarkEnd w:id="100"/>
      <w:bookmarkEnd w:id="101"/>
      <w:bookmarkEnd w:id="102"/>
      <w:bookmarkEnd w:id="103"/>
      <w:r w:rsidRPr="00666C70">
        <w:rPr>
          <w:rFonts w:ascii="Times New Roman" w:eastAsia="Times New Roman" w:hAnsi="Times New Roman" w:cs="Times New Roman"/>
          <w:sz w:val="24"/>
          <w:szCs w:val="24"/>
        </w:rPr>
        <w:t>ne s</w:t>
      </w:r>
      <w:r w:rsidR="003571D6" w:rsidRPr="00666C70">
        <w:rPr>
          <w:rFonts w:ascii="Times New Roman" w:eastAsia="Times New Roman" w:hAnsi="Times New Roman" w:cs="Times New Roman"/>
          <w:sz w:val="24"/>
          <w:szCs w:val="24"/>
        </w:rPr>
        <w:t>m</w:t>
      </w:r>
      <w:r w:rsidRPr="00666C70">
        <w:rPr>
          <w:rFonts w:ascii="Times New Roman" w:eastAsia="Times New Roman" w:hAnsi="Times New Roman" w:cs="Times New Roman"/>
          <w:sz w:val="24"/>
          <w:szCs w:val="24"/>
        </w:rPr>
        <w:t>ije biti</w:t>
      </w:r>
      <w:r w:rsidR="00320322" w:rsidRPr="00666C70">
        <w:rPr>
          <w:rFonts w:ascii="Times New Roman" w:eastAsia="Times New Roman" w:hAnsi="Times New Roman" w:cs="Times New Roman"/>
          <w:sz w:val="24"/>
          <w:szCs w:val="24"/>
        </w:rPr>
        <w:t xml:space="preserve"> na listi isključenja Agencije za plaćanja te mu</w:t>
      </w:r>
      <w:r w:rsidR="00C26620" w:rsidRPr="00666C70">
        <w:rPr>
          <w:rFonts w:ascii="Times New Roman" w:eastAsia="Times New Roman" w:hAnsi="Times New Roman" w:cs="Times New Roman"/>
          <w:sz w:val="24"/>
          <w:szCs w:val="24"/>
        </w:rPr>
        <w:t xml:space="preserve"> ne smije</w:t>
      </w:r>
      <w:r w:rsidR="00320322" w:rsidRPr="00666C70">
        <w:rPr>
          <w:rFonts w:ascii="Times New Roman" w:eastAsia="Times New Roman" w:hAnsi="Times New Roman" w:cs="Times New Roman"/>
          <w:sz w:val="24"/>
          <w:szCs w:val="24"/>
        </w:rPr>
        <w:t xml:space="preserve"> traj</w:t>
      </w:r>
      <w:r w:rsidR="00C26620" w:rsidRPr="00666C70">
        <w:rPr>
          <w:rFonts w:ascii="Times New Roman" w:eastAsia="Times New Roman" w:hAnsi="Times New Roman" w:cs="Times New Roman"/>
          <w:sz w:val="24"/>
          <w:szCs w:val="24"/>
        </w:rPr>
        <w:t>ati</w:t>
      </w:r>
      <w:r w:rsidR="00320322" w:rsidRPr="00666C70">
        <w:rPr>
          <w:rFonts w:ascii="Times New Roman" w:eastAsia="Times New Roman" w:hAnsi="Times New Roman" w:cs="Times New Roman"/>
          <w:sz w:val="24"/>
          <w:szCs w:val="24"/>
        </w:rPr>
        <w:t xml:space="preserve"> razdoblje isključenja iz mogućnosti dodjele potpore iz EPFRR za razdoblje 2014. – 2022. i/ili iz EPFRR i/ili EFJP za razdoblje 2023. – 2027</w:t>
      </w:r>
      <w:r w:rsidR="00326CCD" w:rsidRPr="00666C70">
        <w:rPr>
          <w:rFonts w:ascii="Times New Roman" w:eastAsia="Times New Roman" w:hAnsi="Times New Roman" w:cs="Times New Roman"/>
          <w:sz w:val="24"/>
          <w:szCs w:val="24"/>
        </w:rPr>
        <w:t>.</w:t>
      </w:r>
    </w:p>
    <w:p w14:paraId="35045F86" w14:textId="77777777" w:rsidR="00EF147B" w:rsidRPr="00ED7D96" w:rsidRDefault="00EF147B" w:rsidP="00EF147B">
      <w:pPr>
        <w:pStyle w:val="Odlomakpopisa"/>
        <w:ind w:left="360"/>
        <w:jc w:val="both"/>
        <w:rPr>
          <w:rFonts w:ascii="Times New Roman" w:eastAsia="Calibri" w:hAnsi="Times New Roman" w:cs="Times New Roman"/>
          <w:sz w:val="24"/>
          <w:szCs w:val="24"/>
        </w:rPr>
      </w:pPr>
    </w:p>
    <w:p w14:paraId="656E53C4" w14:textId="1163315F" w:rsidR="009C0FD8" w:rsidRPr="00ED7D96" w:rsidRDefault="00FF76C3" w:rsidP="00F47BB1">
      <w:pPr>
        <w:pStyle w:val="Naslov1"/>
        <w:spacing w:after="240"/>
        <w:ind w:left="431" w:hanging="431"/>
        <w:rPr>
          <w:rFonts w:ascii="Times New Roman" w:hAnsi="Times New Roman" w:cs="Times New Roman"/>
          <w:b/>
          <w:color w:val="auto"/>
          <w:sz w:val="24"/>
          <w:szCs w:val="24"/>
        </w:rPr>
      </w:pPr>
      <w:bookmarkStart w:id="104" w:name="_Toc218366207"/>
      <w:r w:rsidRPr="00ED7D96">
        <w:rPr>
          <w:rFonts w:ascii="Times New Roman" w:hAnsi="Times New Roman" w:cs="Times New Roman"/>
          <w:b/>
          <w:color w:val="auto"/>
          <w:sz w:val="24"/>
          <w:szCs w:val="24"/>
        </w:rPr>
        <w:t xml:space="preserve">UVJETI PRIHVATLJIVOSTI PROJEKTA, </w:t>
      </w:r>
      <w:r w:rsidR="00270FEA">
        <w:rPr>
          <w:rFonts w:ascii="Times New Roman" w:hAnsi="Times New Roman" w:cs="Times New Roman"/>
          <w:b/>
          <w:color w:val="auto"/>
          <w:sz w:val="24"/>
          <w:szCs w:val="24"/>
        </w:rPr>
        <w:t xml:space="preserve">PRIHVATLJIVE AKTIVNOSTI, </w:t>
      </w:r>
      <w:r w:rsidRPr="00ED7D96">
        <w:rPr>
          <w:rFonts w:ascii="Times New Roman" w:hAnsi="Times New Roman" w:cs="Times New Roman"/>
          <w:b/>
          <w:color w:val="auto"/>
          <w:sz w:val="24"/>
          <w:szCs w:val="24"/>
        </w:rPr>
        <w:t>PRIHVATLJIVI I NEPRIHVATLJIVI TROŠKOVI I KRITERIJI ODABIRA</w:t>
      </w:r>
      <w:bookmarkEnd w:id="104"/>
    </w:p>
    <w:p w14:paraId="549073F9" w14:textId="77777777" w:rsidR="00682DE9" w:rsidRPr="00ED7D96" w:rsidRDefault="005E6382" w:rsidP="00F47BB1">
      <w:pPr>
        <w:pStyle w:val="Naslov2"/>
        <w:spacing w:after="240"/>
        <w:ind w:left="578" w:hanging="578"/>
        <w:rPr>
          <w:rFonts w:ascii="Times New Roman" w:hAnsi="Times New Roman" w:cs="Times New Roman"/>
          <w:b/>
          <w:color w:val="auto"/>
          <w:sz w:val="24"/>
          <w:szCs w:val="24"/>
        </w:rPr>
      </w:pPr>
      <w:bookmarkStart w:id="105" w:name="_Toc218366208"/>
      <w:r w:rsidRPr="00ED7D96">
        <w:rPr>
          <w:rFonts w:ascii="Times New Roman" w:hAnsi="Times New Roman" w:cs="Times New Roman"/>
          <w:b/>
          <w:color w:val="auto"/>
          <w:sz w:val="24"/>
          <w:szCs w:val="24"/>
        </w:rPr>
        <w:t>Prihvatljivost projekta</w:t>
      </w:r>
      <w:bookmarkEnd w:id="105"/>
    </w:p>
    <w:p w14:paraId="46771B6D" w14:textId="3B0FD88E" w:rsidR="00C71A1A" w:rsidRPr="00ED7D96" w:rsidRDefault="005E6382" w:rsidP="00CB2994">
      <w:pPr>
        <w:shd w:val="clear" w:color="auto" w:fill="FFFFFF" w:themeFill="background1"/>
        <w:spacing w:before="120" w:after="120"/>
        <w:rPr>
          <w:rFonts w:ascii="Times New Roman" w:hAnsi="Times New Roman" w:cs="Times New Roman"/>
          <w:sz w:val="24"/>
          <w:szCs w:val="24"/>
        </w:rPr>
      </w:pPr>
      <w:r w:rsidRPr="00ED7D96">
        <w:rPr>
          <w:rFonts w:ascii="Times New Roman" w:hAnsi="Times New Roman" w:cs="Times New Roman"/>
          <w:sz w:val="24"/>
          <w:szCs w:val="24"/>
        </w:rPr>
        <w:t>Kako bi</w:t>
      </w:r>
      <w:r w:rsidR="00783DAB">
        <w:rPr>
          <w:rFonts w:ascii="Times New Roman" w:hAnsi="Times New Roman" w:cs="Times New Roman"/>
          <w:sz w:val="24"/>
          <w:szCs w:val="24"/>
        </w:rPr>
        <w:t xml:space="preserve"> bio</w:t>
      </w:r>
      <w:r w:rsidRPr="00ED7D96">
        <w:rPr>
          <w:rFonts w:ascii="Times New Roman" w:hAnsi="Times New Roman" w:cs="Times New Roman"/>
          <w:sz w:val="24"/>
          <w:szCs w:val="24"/>
        </w:rPr>
        <w:t xml:space="preserve"> </w:t>
      </w:r>
      <w:r w:rsidRPr="0075041F">
        <w:rPr>
          <w:rFonts w:ascii="Times New Roman" w:hAnsi="Times New Roman" w:cs="Times New Roman"/>
          <w:b/>
          <w:sz w:val="24"/>
          <w:szCs w:val="24"/>
          <w:u w:val="single"/>
        </w:rPr>
        <w:t>prihvatljiv</w:t>
      </w:r>
      <w:r w:rsidRPr="00CB2994">
        <w:rPr>
          <w:rFonts w:ascii="Times New Roman" w:hAnsi="Times New Roman" w:cs="Times New Roman"/>
          <w:sz w:val="24"/>
          <w:szCs w:val="24"/>
          <w:u w:val="single"/>
        </w:rPr>
        <w:t xml:space="preserve">, </w:t>
      </w:r>
      <w:r w:rsidRPr="0075041F">
        <w:rPr>
          <w:rFonts w:ascii="Times New Roman" w:hAnsi="Times New Roman" w:cs="Times New Roman"/>
          <w:b/>
          <w:sz w:val="24"/>
          <w:szCs w:val="24"/>
          <w:u w:val="single"/>
        </w:rPr>
        <w:t>projekt mora</w:t>
      </w:r>
      <w:r w:rsidR="00C44A0A" w:rsidRPr="00ED7D96">
        <w:rPr>
          <w:rFonts w:ascii="Times New Roman" w:hAnsi="Times New Roman" w:cs="Times New Roman"/>
          <w:sz w:val="24"/>
          <w:szCs w:val="24"/>
        </w:rPr>
        <w:t xml:space="preserve"> udovoljavati sljedećim uvjetima</w:t>
      </w:r>
      <w:r w:rsidRPr="00ED7D96">
        <w:rPr>
          <w:rFonts w:ascii="Times New Roman" w:hAnsi="Times New Roman" w:cs="Times New Roman"/>
          <w:sz w:val="24"/>
          <w:szCs w:val="24"/>
        </w:rPr>
        <w:t>:</w:t>
      </w:r>
    </w:p>
    <w:p w14:paraId="47C5B165" w14:textId="7F2E8013"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bookmarkStart w:id="106" w:name="_Toc480816945"/>
      <w:bookmarkEnd w:id="106"/>
      <w:r w:rsidRPr="00ED7D96">
        <w:rPr>
          <w:rFonts w:ascii="Times New Roman" w:eastAsia="Calibri" w:hAnsi="Times New Roman" w:cs="Times New Roman"/>
          <w:sz w:val="24"/>
          <w:szCs w:val="24"/>
          <w:lang w:eastAsia="ar-SA"/>
        </w:rPr>
        <w:t xml:space="preserve">biti usklađen s ciljevima iz LRS iz Priloga </w:t>
      </w:r>
      <w:bookmarkStart w:id="107" w:name="_Hlk157505903"/>
      <w:r w:rsidR="00EF147B">
        <w:rPr>
          <w:rFonts w:ascii="Times New Roman" w:eastAsia="Calibri" w:hAnsi="Times New Roman" w:cs="Times New Roman"/>
          <w:sz w:val="24"/>
          <w:szCs w:val="24"/>
          <w:lang w:eastAsia="ar-SA"/>
        </w:rPr>
        <w:t>3.</w:t>
      </w:r>
      <w:r w:rsidRPr="00ED7D96">
        <w:rPr>
          <w:rFonts w:ascii="Times New Roman" w:eastAsia="Calibri" w:hAnsi="Times New Roman" w:cs="Times New Roman"/>
          <w:sz w:val="24"/>
          <w:szCs w:val="24"/>
          <w:lang w:eastAsia="ar-SA"/>
        </w:rPr>
        <w:t xml:space="preserve"> </w:t>
      </w:r>
      <w:bookmarkEnd w:id="107"/>
      <w:r w:rsidRPr="00ED7D96">
        <w:rPr>
          <w:rFonts w:ascii="Times New Roman" w:eastAsia="Calibri" w:hAnsi="Times New Roman" w:cs="Times New Roman"/>
          <w:sz w:val="24"/>
          <w:szCs w:val="24"/>
          <w:lang w:eastAsia="ar-SA"/>
        </w:rPr>
        <w:t>ovog Natječaja</w:t>
      </w:r>
    </w:p>
    <w:p w14:paraId="39CC794A" w14:textId="5792296F"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biti usklađen s</w:t>
      </w:r>
      <w:r w:rsidR="00EF147B">
        <w:rPr>
          <w:rFonts w:ascii="Times New Roman" w:eastAsia="Calibri" w:hAnsi="Times New Roman" w:cs="Times New Roman"/>
          <w:sz w:val="24"/>
          <w:szCs w:val="24"/>
          <w:lang w:eastAsia="ar-SA"/>
        </w:rPr>
        <w:t xml:space="preserve">a </w:t>
      </w:r>
      <w:r w:rsidRPr="00ED7D96">
        <w:rPr>
          <w:rFonts w:ascii="Times New Roman" w:eastAsia="Calibri" w:hAnsi="Times New Roman" w:cs="Times New Roman"/>
          <w:sz w:val="24"/>
          <w:szCs w:val="24"/>
          <w:lang w:eastAsia="ar-SA"/>
        </w:rPr>
        <w:t>specifični</w:t>
      </w:r>
      <w:r w:rsidR="00EF147B">
        <w:rPr>
          <w:rFonts w:ascii="Times New Roman" w:eastAsia="Calibri" w:hAnsi="Times New Roman" w:cs="Times New Roman"/>
          <w:sz w:val="24"/>
          <w:szCs w:val="24"/>
          <w:lang w:eastAsia="ar-SA"/>
        </w:rPr>
        <w:t>m</w:t>
      </w:r>
      <w:r w:rsidRPr="00ED7D96">
        <w:rPr>
          <w:rFonts w:ascii="Times New Roman" w:eastAsia="Calibri" w:hAnsi="Times New Roman" w:cs="Times New Roman"/>
          <w:sz w:val="24"/>
          <w:szCs w:val="24"/>
          <w:lang w:eastAsia="ar-SA"/>
        </w:rPr>
        <w:t xml:space="preserve"> cilje</w:t>
      </w:r>
      <w:r w:rsidR="00EF147B">
        <w:rPr>
          <w:rFonts w:ascii="Times New Roman" w:eastAsia="Calibri" w:hAnsi="Times New Roman" w:cs="Times New Roman"/>
          <w:sz w:val="24"/>
          <w:szCs w:val="24"/>
          <w:lang w:eastAsia="ar-SA"/>
        </w:rPr>
        <w:t xml:space="preserve">m ( SC8 ) </w:t>
      </w:r>
      <w:r w:rsidRPr="00ED7D96">
        <w:rPr>
          <w:rFonts w:ascii="Times New Roman" w:eastAsia="Calibri" w:hAnsi="Times New Roman" w:cs="Times New Roman"/>
          <w:sz w:val="24"/>
          <w:szCs w:val="24"/>
          <w:lang w:eastAsia="ar-SA"/>
        </w:rPr>
        <w:t>SP ZPP</w:t>
      </w:r>
      <w:r w:rsidR="00320322" w:rsidRPr="00ED7D96">
        <w:rPr>
          <w:rFonts w:ascii="Times New Roman" w:eastAsia="Calibri" w:hAnsi="Times New Roman" w:cs="Times New Roman"/>
          <w:sz w:val="24"/>
          <w:szCs w:val="24"/>
          <w:lang w:eastAsia="ar-SA"/>
        </w:rPr>
        <w:t xml:space="preserve"> iz </w:t>
      </w:r>
      <w:r w:rsidR="00326CCD" w:rsidRPr="00ED7D96">
        <w:rPr>
          <w:rFonts w:ascii="Times New Roman" w:eastAsia="Calibri" w:hAnsi="Times New Roman" w:cs="Times New Roman"/>
          <w:sz w:val="24"/>
          <w:szCs w:val="24"/>
          <w:lang w:eastAsia="ar-SA"/>
        </w:rPr>
        <w:t>P</w:t>
      </w:r>
      <w:r w:rsidR="00320322" w:rsidRPr="00ED7D96">
        <w:rPr>
          <w:rFonts w:ascii="Times New Roman" w:eastAsia="Calibri" w:hAnsi="Times New Roman" w:cs="Times New Roman"/>
          <w:sz w:val="24"/>
          <w:szCs w:val="24"/>
          <w:lang w:eastAsia="ar-SA"/>
        </w:rPr>
        <w:t xml:space="preserve">riloga </w:t>
      </w:r>
      <w:r w:rsidR="00EF147B">
        <w:rPr>
          <w:rFonts w:ascii="Times New Roman" w:eastAsia="Calibri" w:hAnsi="Times New Roman" w:cs="Times New Roman"/>
          <w:sz w:val="24"/>
          <w:szCs w:val="24"/>
          <w:lang w:eastAsia="ar-SA"/>
        </w:rPr>
        <w:t>2.</w:t>
      </w:r>
      <w:r w:rsidR="00326CCD" w:rsidRPr="00ED7D96">
        <w:rPr>
          <w:rFonts w:ascii="Times New Roman" w:eastAsia="Calibri" w:hAnsi="Times New Roman" w:cs="Times New Roman"/>
          <w:sz w:val="24"/>
          <w:szCs w:val="24"/>
          <w:lang w:eastAsia="ar-SA"/>
        </w:rPr>
        <w:t xml:space="preserve"> </w:t>
      </w:r>
      <w:r w:rsidR="00320322" w:rsidRPr="00ED7D96">
        <w:rPr>
          <w:rFonts w:ascii="Times New Roman" w:eastAsia="Calibri" w:hAnsi="Times New Roman" w:cs="Times New Roman"/>
          <w:sz w:val="24"/>
          <w:szCs w:val="24"/>
          <w:lang w:eastAsia="ar-SA"/>
        </w:rPr>
        <w:t xml:space="preserve">ovog Natječaja </w:t>
      </w:r>
    </w:p>
    <w:p w14:paraId="23D90DCE" w14:textId="7CC58F65"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provoditi se na području LAG-a </w:t>
      </w:r>
      <w:r w:rsidR="002C61E9" w:rsidRPr="00ED7D96">
        <w:rPr>
          <w:rFonts w:ascii="Times New Roman" w:eastAsia="Calibri" w:hAnsi="Times New Roman" w:cs="Times New Roman"/>
          <w:sz w:val="24"/>
          <w:szCs w:val="24"/>
          <w:lang w:eastAsia="ar-SA"/>
        </w:rPr>
        <w:t>iz točke 1.</w:t>
      </w:r>
      <w:r w:rsidR="00D909E4">
        <w:rPr>
          <w:rFonts w:ascii="Times New Roman" w:eastAsia="Calibri" w:hAnsi="Times New Roman" w:cs="Times New Roman"/>
          <w:sz w:val="24"/>
          <w:szCs w:val="24"/>
          <w:lang w:eastAsia="ar-SA"/>
        </w:rPr>
        <w:t>2</w:t>
      </w:r>
      <w:r w:rsidR="002C61E9" w:rsidRPr="00ED7D96">
        <w:rPr>
          <w:rFonts w:ascii="Times New Roman" w:eastAsia="Calibri" w:hAnsi="Times New Roman" w:cs="Times New Roman"/>
          <w:sz w:val="24"/>
          <w:szCs w:val="24"/>
          <w:lang w:eastAsia="ar-SA"/>
        </w:rPr>
        <w:t xml:space="preserve">. ovog Natječaja </w:t>
      </w:r>
    </w:p>
    <w:p w14:paraId="733EFFDE" w14:textId="0DEE63C1" w:rsidR="003960B3" w:rsidRPr="00ED7D96"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projektne aktivnosti moraju direktno utjecati na ostvarenje cilja projekta i biti izravno povezane s provedbom projek</w:t>
      </w:r>
      <w:r w:rsidR="003571D6" w:rsidRPr="00CB2994">
        <w:rPr>
          <w:rFonts w:ascii="Times New Roman" w:eastAsia="Calibri" w:hAnsi="Times New Roman" w:cs="Times New Roman"/>
          <w:sz w:val="24"/>
          <w:szCs w:val="24"/>
          <w:lang w:eastAsia="ar-SA"/>
        </w:rPr>
        <w:t>ta</w:t>
      </w:r>
      <w:r w:rsidRPr="00ED7D96">
        <w:rPr>
          <w:rFonts w:ascii="Times New Roman" w:eastAsia="Calibri" w:hAnsi="Times New Roman" w:cs="Times New Roman"/>
          <w:sz w:val="24"/>
          <w:szCs w:val="24"/>
          <w:lang w:eastAsia="ar-SA"/>
        </w:rPr>
        <w:t xml:space="preserve"> </w:t>
      </w:r>
    </w:p>
    <w:p w14:paraId="3738DDFD" w14:textId="0D758908"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cilj projekta mora biti </w:t>
      </w:r>
      <w:r w:rsidRPr="002F7AF8">
        <w:rPr>
          <w:rFonts w:ascii="Times New Roman" w:eastAsia="Calibri" w:hAnsi="Times New Roman" w:cs="Times New Roman"/>
          <w:sz w:val="24"/>
          <w:szCs w:val="24"/>
          <w:lang w:eastAsia="ar-SA"/>
        </w:rPr>
        <w:t xml:space="preserve">ostvaren </w:t>
      </w:r>
    </w:p>
    <w:p w14:paraId="044E88EA" w14:textId="421B021D" w:rsidR="006D70A0" w:rsidRDefault="003960B3"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 xml:space="preserve">ukupni iznos projekta ne smije biti veći od 300.000 </w:t>
      </w:r>
      <w:r w:rsidR="00BA684C">
        <w:rPr>
          <w:rFonts w:ascii="Times New Roman" w:eastAsia="Calibri" w:hAnsi="Times New Roman" w:cs="Times New Roman"/>
          <w:sz w:val="24"/>
          <w:szCs w:val="24"/>
          <w:lang w:eastAsia="ar-SA"/>
        </w:rPr>
        <w:t>eura</w:t>
      </w:r>
      <w:r w:rsidRPr="002F7AF8">
        <w:rPr>
          <w:rFonts w:ascii="Times New Roman" w:eastAsia="Calibri" w:hAnsi="Times New Roman" w:cs="Times New Roman"/>
          <w:sz w:val="24"/>
          <w:szCs w:val="24"/>
          <w:lang w:eastAsia="ar-SA"/>
        </w:rPr>
        <w:t xml:space="preserve"> (bez PDV-a)</w:t>
      </w:r>
      <w:r w:rsidR="007E50CB" w:rsidRPr="002F7AF8">
        <w:rPr>
          <w:rFonts w:ascii="Times New Roman" w:eastAsia="Calibri" w:hAnsi="Times New Roman" w:cs="Times New Roman"/>
          <w:sz w:val="24"/>
          <w:szCs w:val="24"/>
          <w:lang w:eastAsia="ar-SA"/>
        </w:rPr>
        <w:t xml:space="preserve"> </w:t>
      </w:r>
    </w:p>
    <w:p w14:paraId="5A6A4424" w14:textId="58D86271" w:rsidR="00B0128F" w:rsidRPr="002F7AF8" w:rsidRDefault="00B0128F" w:rsidP="00CF5365">
      <w:pPr>
        <w:numPr>
          <w:ilvl w:val="0"/>
          <w:numId w:val="11"/>
        </w:numPr>
        <w:spacing w:before="120" w:after="120"/>
        <w:ind w:left="284" w:hanging="284"/>
        <w:jc w:val="both"/>
        <w:rPr>
          <w:rFonts w:ascii="Times New Roman" w:eastAsia="Calibri" w:hAnsi="Times New Roman" w:cs="Times New Roman"/>
          <w:sz w:val="24"/>
          <w:szCs w:val="24"/>
          <w:lang w:eastAsia="ar-SA"/>
        </w:rPr>
      </w:pPr>
      <w:r w:rsidRPr="00B0128F">
        <w:rPr>
          <w:rFonts w:ascii="Times New Roman" w:eastAsia="Calibri" w:hAnsi="Times New Roman" w:cs="Times New Roman"/>
          <w:sz w:val="24"/>
          <w:szCs w:val="24"/>
          <w:lang w:eastAsia="ar-SA"/>
        </w:rPr>
        <w:t xml:space="preserve">ukupni iznos javne potpore ne smije biti ispod najniže vrijednosti javne potpore određene </w:t>
      </w:r>
      <w:r>
        <w:rPr>
          <w:rFonts w:ascii="Times New Roman" w:eastAsia="Calibri" w:hAnsi="Times New Roman" w:cs="Times New Roman"/>
          <w:sz w:val="24"/>
          <w:szCs w:val="24"/>
          <w:lang w:eastAsia="ar-SA"/>
        </w:rPr>
        <w:t>ovim N</w:t>
      </w:r>
      <w:r w:rsidRPr="00B0128F">
        <w:rPr>
          <w:rFonts w:ascii="Times New Roman" w:eastAsia="Calibri" w:hAnsi="Times New Roman" w:cs="Times New Roman"/>
          <w:sz w:val="24"/>
          <w:szCs w:val="24"/>
          <w:lang w:eastAsia="ar-SA"/>
        </w:rPr>
        <w:t>atječajem</w:t>
      </w:r>
    </w:p>
    <w:p w14:paraId="3E6DFC43" w14:textId="545510A5" w:rsidR="003960B3" w:rsidRPr="002F7AF8" w:rsidRDefault="003960B3" w:rsidP="00CB2994">
      <w:pPr>
        <w:numPr>
          <w:ilvl w:val="0"/>
          <w:numId w:val="11"/>
        </w:numPr>
        <w:spacing w:before="120" w:after="12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pravilima državne potpore</w:t>
      </w:r>
    </w:p>
    <w:p w14:paraId="595BE2A4" w14:textId="0D36DC1D" w:rsidR="00355A67" w:rsidRPr="002F7AF8" w:rsidRDefault="003960B3" w:rsidP="00F47BB1">
      <w:pPr>
        <w:pStyle w:val="Odlomakpopisa"/>
        <w:numPr>
          <w:ilvl w:val="0"/>
          <w:numId w:val="11"/>
        </w:numPr>
        <w:spacing w:after="160"/>
        <w:ind w:left="284" w:hanging="284"/>
        <w:jc w:val="both"/>
        <w:rPr>
          <w:rFonts w:ascii="Times New Roman" w:eastAsia="Calibri" w:hAnsi="Times New Roman" w:cs="Times New Roman"/>
          <w:sz w:val="24"/>
          <w:szCs w:val="24"/>
          <w:lang w:eastAsia="ar-SA"/>
        </w:rPr>
      </w:pPr>
      <w:r w:rsidRPr="002F7AF8">
        <w:rPr>
          <w:rFonts w:ascii="Times New Roman" w:eastAsia="Calibri" w:hAnsi="Times New Roman" w:cs="Times New Roman"/>
          <w:sz w:val="24"/>
          <w:szCs w:val="24"/>
          <w:lang w:eastAsia="ar-SA"/>
        </w:rPr>
        <w:t>biti usklađen s europskim i nacionalnim primjenjivim zakonodavstvom koje se odnosi na predmetni projekt</w:t>
      </w:r>
    </w:p>
    <w:p w14:paraId="59DF1034" w14:textId="2533B5AF" w:rsidR="003960B3" w:rsidRDefault="003960B3" w:rsidP="00FF7352">
      <w:pPr>
        <w:numPr>
          <w:ilvl w:val="0"/>
          <w:numId w:val="11"/>
        </w:numPr>
        <w:tabs>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imati izrađenu svu potrebnu dokumentaciju i/ili ishođene sve akte od strane nadležnih upravnih tijela koja se odnosi n</w:t>
      </w:r>
      <w:r w:rsidR="003571D6" w:rsidRPr="00CB299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predmetno ulaganje sukladno svim primjenjivim propisima koji uređuju ta područja (područje gradnje i prostornog uređenja, zaštite okoliša, voda, šumarstva, obnovljivih izvora energije, veterinarstva i sva ostala primjenjiva područja)</w:t>
      </w:r>
      <w:r w:rsidR="00BA684C">
        <w:rPr>
          <w:rFonts w:ascii="Times New Roman" w:eastAsia="Calibri" w:hAnsi="Times New Roman" w:cs="Times New Roman"/>
          <w:sz w:val="24"/>
          <w:szCs w:val="24"/>
          <w:lang w:eastAsia="ar-SA"/>
        </w:rPr>
        <w:t xml:space="preserve">. </w:t>
      </w:r>
    </w:p>
    <w:p w14:paraId="4BCDD1DE" w14:textId="17EDBB0B" w:rsidR="00BA684C" w:rsidRPr="00ED7D96" w:rsidRDefault="00BA684C" w:rsidP="00FF7352">
      <w:pPr>
        <w:spacing w:before="120" w:after="120"/>
        <w:ind w:left="426"/>
        <w:jc w:val="both"/>
        <w:rPr>
          <w:rFonts w:ascii="Times New Roman" w:eastAsia="Calibri" w:hAnsi="Times New Roman" w:cs="Times New Roman"/>
          <w:sz w:val="24"/>
          <w:szCs w:val="24"/>
          <w:lang w:eastAsia="ar-SA"/>
        </w:rPr>
      </w:pPr>
      <w:r w:rsidRPr="00BA684C">
        <w:rPr>
          <w:rFonts w:ascii="Times New Roman" w:eastAsia="Calibri" w:hAnsi="Times New Roman" w:cs="Times New Roman"/>
          <w:sz w:val="24"/>
          <w:szCs w:val="24"/>
          <w:lang w:eastAsia="ar-SA"/>
        </w:rPr>
        <w:t>Iznimno</w:t>
      </w:r>
      <w:r>
        <w:rPr>
          <w:rFonts w:ascii="Times New Roman" w:eastAsia="Calibri" w:hAnsi="Times New Roman" w:cs="Times New Roman"/>
          <w:sz w:val="24"/>
          <w:szCs w:val="24"/>
          <w:lang w:eastAsia="ar-SA"/>
        </w:rPr>
        <w:t xml:space="preserve">, </w:t>
      </w:r>
      <w:r w:rsidRPr="00BA684C">
        <w:rPr>
          <w:rFonts w:ascii="Times New Roman" w:eastAsia="Calibri" w:hAnsi="Times New Roman" w:cs="Times New Roman"/>
          <w:sz w:val="24"/>
          <w:szCs w:val="24"/>
          <w:lang w:eastAsia="ar-SA"/>
        </w:rPr>
        <w:t>u slučaju da korisnik u trenutku podnošenja zahtjeva za potporu na</w:t>
      </w:r>
      <w:r w:rsidR="00991E15">
        <w:rPr>
          <w:rFonts w:ascii="Times New Roman" w:eastAsia="Calibri" w:hAnsi="Times New Roman" w:cs="Times New Roman"/>
          <w:sz w:val="24"/>
          <w:szCs w:val="24"/>
          <w:lang w:eastAsia="ar-SA"/>
        </w:rPr>
        <w:t xml:space="preserve"> ovaj N</w:t>
      </w:r>
      <w:r w:rsidRPr="00BA684C">
        <w:rPr>
          <w:rFonts w:ascii="Times New Roman" w:eastAsia="Calibri" w:hAnsi="Times New Roman" w:cs="Times New Roman"/>
          <w:sz w:val="24"/>
          <w:szCs w:val="24"/>
          <w:lang w:eastAsia="ar-SA"/>
        </w:rPr>
        <w:t>atječaj nema ishođene akte od strane nadležnih upravnih tijela</w:t>
      </w:r>
      <w:r w:rsidR="00991E15">
        <w:rPr>
          <w:rFonts w:ascii="Times New Roman" w:eastAsia="Calibri" w:hAnsi="Times New Roman" w:cs="Times New Roman"/>
          <w:sz w:val="24"/>
          <w:szCs w:val="24"/>
          <w:lang w:eastAsia="ar-SA"/>
        </w:rPr>
        <w:t>, u skladu s prilogom I. ovog Natječaja,</w:t>
      </w:r>
      <w:r w:rsidRPr="00BA684C">
        <w:rPr>
          <w:rFonts w:ascii="Times New Roman" w:eastAsia="Calibri" w:hAnsi="Times New Roman" w:cs="Times New Roman"/>
          <w:sz w:val="24"/>
          <w:szCs w:val="24"/>
          <w:lang w:eastAsia="ar-SA"/>
        </w:rPr>
        <w:t xml:space="preserve"> koj</w:t>
      </w:r>
      <w:r w:rsidR="00991E15">
        <w:rPr>
          <w:rFonts w:ascii="Times New Roman" w:eastAsia="Calibri" w:hAnsi="Times New Roman" w:cs="Times New Roman"/>
          <w:sz w:val="24"/>
          <w:szCs w:val="24"/>
          <w:lang w:eastAsia="ar-SA"/>
        </w:rPr>
        <w:t>i</w:t>
      </w:r>
      <w:r w:rsidRPr="00BA684C">
        <w:rPr>
          <w:rFonts w:ascii="Times New Roman" w:eastAsia="Calibri" w:hAnsi="Times New Roman" w:cs="Times New Roman"/>
          <w:sz w:val="24"/>
          <w:szCs w:val="24"/>
          <w:lang w:eastAsia="ar-SA"/>
        </w:rPr>
        <w:t xml:space="preserve"> se odnose na predmetno ulaganje sukladno svim primjenjivim propisima koji uređuju ta područja, obvezan je iste ishoditi i dostaviti najkasnije tijekom postupka dodjele sredstava </w:t>
      </w:r>
      <w:r>
        <w:rPr>
          <w:rFonts w:ascii="Times New Roman" w:eastAsia="Calibri" w:hAnsi="Times New Roman" w:cs="Times New Roman"/>
          <w:sz w:val="24"/>
          <w:szCs w:val="24"/>
          <w:lang w:eastAsia="ar-SA"/>
        </w:rPr>
        <w:t>u Agenciju za plaćanja</w:t>
      </w:r>
      <w:r w:rsidRPr="00BA684C">
        <w:rPr>
          <w:rFonts w:ascii="Times New Roman" w:eastAsia="Calibri" w:hAnsi="Times New Roman" w:cs="Times New Roman"/>
          <w:sz w:val="24"/>
          <w:szCs w:val="24"/>
          <w:lang w:eastAsia="ar-SA"/>
        </w:rPr>
        <w:t xml:space="preserve">.   </w:t>
      </w:r>
    </w:p>
    <w:p w14:paraId="0B24C013" w14:textId="7B4D6BD2" w:rsidR="003960B3" w:rsidRPr="00ED7D96" w:rsidRDefault="003960B3" w:rsidP="00CB2994">
      <w:pPr>
        <w:numPr>
          <w:ilvl w:val="0"/>
          <w:numId w:val="11"/>
        </w:numPr>
        <w:tabs>
          <w:tab w:val="left" w:pos="284"/>
          <w:tab w:val="left" w:pos="426"/>
        </w:tabs>
        <w:spacing w:before="120" w:after="120"/>
        <w:ind w:left="426" w:hanging="426"/>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korisnik mora biti vlasnik nekretnine koj</w:t>
      </w:r>
      <w:r w:rsidR="00CF5365">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je predmet ulaganja ili dokazati pravni interes nad</w:t>
      </w:r>
      <w:r w:rsidR="00CF5365">
        <w:rPr>
          <w:rFonts w:ascii="Times New Roman" w:eastAsia="Calibri" w:hAnsi="Times New Roman" w:cs="Times New Roman"/>
          <w:sz w:val="24"/>
          <w:szCs w:val="24"/>
          <w:lang w:eastAsia="ar-SA"/>
        </w:rPr>
        <w:t xml:space="preserve"> </w:t>
      </w:r>
      <w:r w:rsidRPr="00ED7D96">
        <w:rPr>
          <w:rFonts w:ascii="Times New Roman" w:eastAsia="Calibri" w:hAnsi="Times New Roman" w:cs="Times New Roman"/>
          <w:sz w:val="24"/>
          <w:szCs w:val="24"/>
          <w:lang w:eastAsia="ar-SA"/>
        </w:rPr>
        <w:t>nekretninom koja je predmet ulaganja</w:t>
      </w:r>
    </w:p>
    <w:p w14:paraId="115F7BC0" w14:textId="642E4582" w:rsidR="003960B3" w:rsidRDefault="003960B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ED7D96">
        <w:rPr>
          <w:rFonts w:ascii="Times New Roman" w:eastAsia="Calibri" w:hAnsi="Times New Roman" w:cs="Times New Roman"/>
          <w:sz w:val="24"/>
          <w:szCs w:val="24"/>
          <w:lang w:eastAsia="ar-SA"/>
        </w:rPr>
        <w:t xml:space="preserve">građevina koja je </w:t>
      </w:r>
      <w:r w:rsidRPr="002F7AF8">
        <w:rPr>
          <w:rFonts w:ascii="Times New Roman" w:eastAsia="Calibri" w:hAnsi="Times New Roman" w:cs="Times New Roman"/>
          <w:sz w:val="24"/>
          <w:szCs w:val="24"/>
          <w:lang w:eastAsia="ar-SA"/>
        </w:rPr>
        <w:t>predmet ulaganja mora biti postojeća (legalna) u skladu s propisima kojima se uređuje gradnja</w:t>
      </w:r>
    </w:p>
    <w:p w14:paraId="5C731BD1" w14:textId="7110FF04" w:rsidR="006D70A0" w:rsidRPr="00CB2994" w:rsidRDefault="00EC6903" w:rsidP="00721A04">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shd w:val="clear" w:color="auto" w:fill="D0CECE" w:themeFill="background2" w:themeFillShade="E6"/>
          <w:lang w:eastAsia="ar-SA"/>
        </w:rPr>
      </w:pPr>
      <w:r w:rsidRPr="00ED7D96">
        <w:rPr>
          <w:rFonts w:ascii="Times New Roman" w:eastAsia="Calibri" w:hAnsi="Times New Roman" w:cs="Times New Roman"/>
          <w:sz w:val="24"/>
          <w:szCs w:val="24"/>
          <w:lang w:eastAsia="ar-SA"/>
        </w:rPr>
        <w:t xml:space="preserve">odnositi </w:t>
      </w:r>
      <w:bookmarkStart w:id="108" w:name="_Hlk156892334"/>
      <w:r w:rsidR="00892DA9" w:rsidRPr="00ED7D96">
        <w:rPr>
          <w:rFonts w:ascii="Times New Roman" w:eastAsia="Calibri" w:hAnsi="Times New Roman" w:cs="Times New Roman"/>
          <w:sz w:val="24"/>
          <w:szCs w:val="24"/>
          <w:lang w:eastAsia="ar-SA"/>
        </w:rPr>
        <w:t xml:space="preserve">se </w:t>
      </w:r>
      <w:r w:rsidRPr="00ED7D96">
        <w:rPr>
          <w:rFonts w:ascii="Times New Roman" w:eastAsia="Calibri" w:hAnsi="Times New Roman" w:cs="Times New Roman"/>
          <w:sz w:val="24"/>
          <w:szCs w:val="24"/>
          <w:lang w:eastAsia="ar-SA"/>
        </w:rPr>
        <w:t>na nepoljoprivredn</w:t>
      </w:r>
      <w:r w:rsidR="00892DA9" w:rsidRPr="00ED7D96">
        <w:rPr>
          <w:rFonts w:ascii="Times New Roman" w:eastAsia="Calibri" w:hAnsi="Times New Roman" w:cs="Times New Roman"/>
          <w:sz w:val="24"/>
          <w:szCs w:val="24"/>
          <w:lang w:eastAsia="ar-SA"/>
        </w:rPr>
        <w:t>u</w:t>
      </w:r>
      <w:r w:rsidRPr="00ED7D96">
        <w:rPr>
          <w:rFonts w:ascii="Times New Roman" w:eastAsia="Calibri" w:hAnsi="Times New Roman" w:cs="Times New Roman"/>
          <w:sz w:val="24"/>
          <w:szCs w:val="24"/>
          <w:lang w:eastAsia="ar-SA"/>
        </w:rPr>
        <w:t xml:space="preserve"> djelatnost, odnosno izlazni proizvod mora biti proizvod koji nije obuhvaćen Prilogom I. Ugovora</w:t>
      </w:r>
      <w:bookmarkEnd w:id="108"/>
      <w:r w:rsidR="00892DA9" w:rsidRPr="00ED7D96">
        <w:rPr>
          <w:rFonts w:ascii="Times New Roman" w:eastAsia="Calibri" w:hAnsi="Times New Roman" w:cs="Times New Roman"/>
          <w:sz w:val="24"/>
          <w:szCs w:val="24"/>
          <w:lang w:eastAsia="ar-SA"/>
        </w:rPr>
        <w:t xml:space="preserve"> </w:t>
      </w:r>
    </w:p>
    <w:p w14:paraId="2E739BB9" w14:textId="3DBB7099" w:rsidR="00EC6903" w:rsidRPr="00E46FCA" w:rsidRDefault="008216DE" w:rsidP="00F47BB1">
      <w:pPr>
        <w:pStyle w:val="Odlomakpopisa"/>
        <w:numPr>
          <w:ilvl w:val="0"/>
          <w:numId w:val="11"/>
        </w:numPr>
        <w:tabs>
          <w:tab w:val="left" w:pos="284"/>
        </w:tabs>
        <w:spacing w:before="120" w:after="120"/>
        <w:ind w:left="425" w:hanging="425"/>
        <w:contextualSpacing w:val="0"/>
        <w:jc w:val="both"/>
        <w:rPr>
          <w:rFonts w:ascii="Times New Roman" w:eastAsia="Calibri" w:hAnsi="Times New Roman" w:cs="Times New Roman"/>
          <w:sz w:val="24"/>
          <w:szCs w:val="24"/>
          <w:lang w:eastAsia="ar-SA"/>
        </w:rPr>
      </w:pPr>
      <w:r w:rsidRPr="0075041F">
        <w:rPr>
          <w:rFonts w:ascii="Times New Roman" w:eastAsia="Calibri" w:hAnsi="Times New Roman" w:cs="Times New Roman"/>
          <w:sz w:val="24"/>
          <w:szCs w:val="24"/>
          <w:lang w:eastAsia="ar-SA"/>
        </w:rPr>
        <w:t>predmet</w:t>
      </w:r>
      <w:r w:rsidRPr="00ED7D96">
        <w:rPr>
          <w:rFonts w:ascii="Times New Roman" w:eastAsia="Calibri" w:hAnsi="Times New Roman" w:cs="Times New Roman"/>
          <w:sz w:val="24"/>
          <w:szCs w:val="24"/>
          <w:lang w:eastAsia="ar-SA"/>
        </w:rPr>
        <w:t xml:space="preserve"> razvoja nepoljoprivredne </w:t>
      </w:r>
      <w:r w:rsidR="0080225D">
        <w:rPr>
          <w:rFonts w:ascii="Times New Roman" w:eastAsia="Calibri" w:hAnsi="Times New Roman" w:cs="Times New Roman"/>
          <w:sz w:val="24"/>
          <w:szCs w:val="24"/>
          <w:lang w:eastAsia="ar-SA"/>
        </w:rPr>
        <w:t xml:space="preserve">djelatnosti </w:t>
      </w:r>
      <w:r w:rsidRPr="00ED7D96">
        <w:rPr>
          <w:rFonts w:ascii="Times New Roman" w:eastAsia="Calibri" w:hAnsi="Times New Roman" w:cs="Times New Roman"/>
          <w:sz w:val="24"/>
          <w:szCs w:val="24"/>
          <w:lang w:eastAsia="ar-SA"/>
        </w:rPr>
        <w:t>može biti samo ona nepoljoprivredna djelatnost za koju korisnik</w:t>
      </w:r>
      <w:r w:rsidR="00161924">
        <w:rPr>
          <w:rFonts w:ascii="Times New Roman" w:eastAsia="Calibri" w:hAnsi="Times New Roman" w:cs="Times New Roman"/>
          <w:sz w:val="24"/>
          <w:szCs w:val="24"/>
          <w:lang w:eastAsia="ar-SA"/>
        </w:rPr>
        <w:t xml:space="preserve"> u trenutku podnošenja zahtjeva za potporu</w:t>
      </w:r>
      <w:r w:rsidRPr="00ED7D96">
        <w:rPr>
          <w:rFonts w:ascii="Times New Roman" w:eastAsia="Calibri" w:hAnsi="Times New Roman" w:cs="Times New Roman"/>
          <w:sz w:val="24"/>
          <w:szCs w:val="24"/>
          <w:lang w:eastAsia="ar-SA"/>
        </w:rPr>
        <w:t xml:space="preserve"> ima sv</w:t>
      </w:r>
      <w:r w:rsidR="00161924">
        <w:rPr>
          <w:rFonts w:ascii="Times New Roman" w:eastAsia="Calibri" w:hAnsi="Times New Roman" w:cs="Times New Roman"/>
          <w:sz w:val="24"/>
          <w:szCs w:val="24"/>
          <w:lang w:eastAsia="ar-SA"/>
        </w:rPr>
        <w:t>a</w:t>
      </w:r>
      <w:r w:rsidRPr="00ED7D96">
        <w:rPr>
          <w:rFonts w:ascii="Times New Roman" w:eastAsia="Calibri" w:hAnsi="Times New Roman" w:cs="Times New Roman"/>
          <w:sz w:val="24"/>
          <w:szCs w:val="24"/>
          <w:lang w:eastAsia="ar-SA"/>
        </w:rPr>
        <w:t xml:space="preserve"> potrebna rješenja za bavljenje nepoljoprivrednom djelatnošću, u skladu s propisima kojima se uređuju ta područja  </w:t>
      </w:r>
    </w:p>
    <w:p w14:paraId="7AEE9B33" w14:textId="36552A2C" w:rsidR="00E46FCA" w:rsidRDefault="007F6C77" w:rsidP="00E46FCA">
      <w:pPr>
        <w:pStyle w:val="Odlomakpopisa"/>
        <w:numPr>
          <w:ilvl w:val="0"/>
          <w:numId w:val="11"/>
        </w:numPr>
        <w:tabs>
          <w:tab w:val="left" w:pos="284"/>
        </w:tabs>
        <w:spacing w:before="120" w:after="120"/>
        <w:ind w:left="425" w:hanging="425"/>
        <w:contextualSpacing w:val="0"/>
        <w:jc w:val="both"/>
        <w:rPr>
          <w:rFonts w:ascii="Times New Roman" w:hAnsi="Times New Roman" w:cs="Times New Roman"/>
          <w:color w:val="000000"/>
          <w:sz w:val="24"/>
          <w:szCs w:val="24"/>
          <w:lang w:val="en-US"/>
        </w:rPr>
      </w:pPr>
      <w:r>
        <w:rPr>
          <w:rFonts w:ascii="Times New Roman" w:eastAsia="Calibri" w:hAnsi="Times New Roman" w:cs="Times New Roman"/>
          <w:sz w:val="24"/>
          <w:szCs w:val="24"/>
          <w:lang w:eastAsia="ar-SA"/>
        </w:rPr>
        <w:t xml:space="preserve"> </w:t>
      </w:r>
      <w:proofErr w:type="spellStart"/>
      <w:r w:rsidR="00E46FCA" w:rsidRPr="00E46FCA">
        <w:rPr>
          <w:rFonts w:ascii="Times New Roman" w:hAnsi="Times New Roman" w:cs="Times New Roman"/>
          <w:color w:val="000000"/>
          <w:sz w:val="24"/>
          <w:szCs w:val="24"/>
          <w:lang w:val="en-US"/>
        </w:rPr>
        <w:t>doprinositi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provedbi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koncepta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Pametnih</w:t>
      </w:r>
      <w:proofErr w:type="spellEnd"/>
      <w:r w:rsidR="00E46FCA" w:rsidRPr="00E46FCA">
        <w:rPr>
          <w:rFonts w:ascii="Times New Roman" w:hAnsi="Times New Roman" w:cs="Times New Roman"/>
          <w:color w:val="000000"/>
          <w:sz w:val="24"/>
          <w:szCs w:val="24"/>
          <w:lang w:val="en-US"/>
        </w:rPr>
        <w:t xml:space="preserve"> sela </w:t>
      </w:r>
      <w:proofErr w:type="spellStart"/>
      <w:r w:rsidR="00E46FCA" w:rsidRPr="00E46FCA">
        <w:rPr>
          <w:rFonts w:ascii="Times New Roman" w:hAnsi="Times New Roman" w:cs="Times New Roman"/>
          <w:color w:val="000000"/>
          <w:sz w:val="24"/>
          <w:szCs w:val="24"/>
          <w:lang w:val="en-US"/>
        </w:rPr>
        <w:t>putem</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minimalno</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jedne</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od</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njegovih</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odrednica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sukladno</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poglavlju</w:t>
      </w:r>
      <w:proofErr w:type="spellEnd"/>
      <w:r w:rsidR="00E46FCA" w:rsidRPr="00E46FCA">
        <w:rPr>
          <w:rFonts w:ascii="Times New Roman" w:hAnsi="Times New Roman" w:cs="Times New Roman"/>
          <w:color w:val="000000"/>
          <w:sz w:val="24"/>
          <w:szCs w:val="24"/>
          <w:lang w:val="en-US"/>
        </w:rPr>
        <w:t xml:space="preserve"> 1.2. </w:t>
      </w:r>
      <w:proofErr w:type="spellStart"/>
      <w:r w:rsidR="00E46FCA" w:rsidRPr="00E46FCA">
        <w:rPr>
          <w:rFonts w:ascii="Times New Roman" w:hAnsi="Times New Roman" w:cs="Times New Roman"/>
          <w:color w:val="000000"/>
          <w:sz w:val="24"/>
          <w:szCs w:val="24"/>
          <w:lang w:val="en-US"/>
        </w:rPr>
        <w:t>Natječaja</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te</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Prilogu</w:t>
      </w:r>
      <w:proofErr w:type="spellEnd"/>
      <w:r w:rsidR="00E46FCA" w:rsidRPr="00E46FCA">
        <w:rPr>
          <w:rFonts w:ascii="Times New Roman" w:hAnsi="Times New Roman" w:cs="Times New Roman"/>
          <w:color w:val="000000"/>
          <w:sz w:val="24"/>
          <w:szCs w:val="24"/>
          <w:lang w:val="en-US"/>
        </w:rPr>
        <w:t xml:space="preserve"> 3. </w:t>
      </w:r>
      <w:proofErr w:type="spellStart"/>
      <w:r w:rsidR="00E46FCA" w:rsidRPr="00E46FCA">
        <w:rPr>
          <w:rFonts w:ascii="Times New Roman" w:hAnsi="Times New Roman" w:cs="Times New Roman"/>
          <w:color w:val="000000"/>
          <w:sz w:val="24"/>
          <w:szCs w:val="24"/>
          <w:lang w:val="en-US"/>
        </w:rPr>
        <w:t>i</w:t>
      </w:r>
      <w:proofErr w:type="spellEnd"/>
      <w:r w:rsidR="00E46FCA" w:rsidRPr="00E46FCA">
        <w:rPr>
          <w:rFonts w:ascii="Times New Roman" w:hAnsi="Times New Roman" w:cs="Times New Roman"/>
          <w:color w:val="000000"/>
          <w:sz w:val="24"/>
          <w:szCs w:val="24"/>
          <w:lang w:val="en-US"/>
        </w:rPr>
        <w:t xml:space="preserve"> </w:t>
      </w:r>
      <w:proofErr w:type="spellStart"/>
      <w:r w:rsidR="00E46FCA" w:rsidRPr="00E46FCA">
        <w:rPr>
          <w:rFonts w:ascii="Times New Roman" w:hAnsi="Times New Roman" w:cs="Times New Roman"/>
          <w:color w:val="000000"/>
          <w:sz w:val="24"/>
          <w:szCs w:val="24"/>
          <w:lang w:val="en-US"/>
        </w:rPr>
        <w:t>Prilogu</w:t>
      </w:r>
      <w:proofErr w:type="spellEnd"/>
      <w:r w:rsidR="00E46FCA" w:rsidRPr="00E46FCA">
        <w:rPr>
          <w:rFonts w:ascii="Times New Roman" w:hAnsi="Times New Roman" w:cs="Times New Roman"/>
          <w:color w:val="000000"/>
          <w:sz w:val="24"/>
          <w:szCs w:val="24"/>
          <w:lang w:val="en-US"/>
        </w:rPr>
        <w:t xml:space="preserve"> 4. </w:t>
      </w:r>
      <w:proofErr w:type="spellStart"/>
      <w:r w:rsidR="00E46FCA" w:rsidRPr="00E46FCA">
        <w:rPr>
          <w:rFonts w:ascii="Times New Roman" w:hAnsi="Times New Roman" w:cs="Times New Roman"/>
          <w:color w:val="000000"/>
          <w:sz w:val="24"/>
          <w:szCs w:val="24"/>
          <w:lang w:val="en-US"/>
        </w:rPr>
        <w:t>Natječaja</w:t>
      </w:r>
      <w:proofErr w:type="spellEnd"/>
    </w:p>
    <w:p w14:paraId="0F093C52" w14:textId="13DFADB3" w:rsidR="00E46FCA" w:rsidRPr="00E46FCA" w:rsidRDefault="00E46FCA" w:rsidP="00E46FCA">
      <w:pPr>
        <w:pStyle w:val="Odlomakpopisa"/>
        <w:numPr>
          <w:ilvl w:val="0"/>
          <w:numId w:val="11"/>
        </w:numPr>
        <w:tabs>
          <w:tab w:val="left" w:pos="284"/>
        </w:tabs>
        <w:spacing w:before="120" w:after="120"/>
        <w:ind w:left="425" w:hanging="425"/>
        <w:contextualSpacing w:val="0"/>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marketinško-promotivna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je </w:t>
      </w:r>
      <w:proofErr w:type="spellStart"/>
      <w:r>
        <w:rPr>
          <w:rFonts w:ascii="Times New Roman" w:hAnsi="Times New Roman" w:cs="Times New Roman"/>
          <w:color w:val="000000"/>
          <w:sz w:val="24"/>
          <w:szCs w:val="24"/>
          <w:lang w:val="en-US"/>
        </w:rPr>
        <w:t>obavezna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projektna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u </w:t>
      </w:r>
      <w:proofErr w:type="spellStart"/>
      <w:r>
        <w:rPr>
          <w:rFonts w:ascii="Times New Roman" w:hAnsi="Times New Roman" w:cs="Times New Roman"/>
          <w:color w:val="000000"/>
          <w:sz w:val="24"/>
          <w:szCs w:val="24"/>
          <w:lang w:val="en-US"/>
        </w:rPr>
        <w:t>sklopu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ovog</w:t>
      </w:r>
      <w:proofErr w:type="spellEnd"/>
      <w:r>
        <w:rPr>
          <w:rFonts w:ascii="Times New Roman" w:hAnsi="Times New Roman" w:cs="Times New Roman"/>
          <w:color w:val="000000"/>
          <w:sz w:val="24"/>
          <w:szCs w:val="24"/>
          <w:lang w:val="en-US"/>
        </w:rPr>
        <w:t xml:space="preserve"> LAG </w:t>
      </w:r>
      <w:proofErr w:type="spellStart"/>
      <w:r>
        <w:rPr>
          <w:rFonts w:ascii="Times New Roman" w:hAnsi="Times New Roman" w:cs="Times New Roman"/>
          <w:color w:val="000000"/>
          <w:sz w:val="24"/>
          <w:szCs w:val="24"/>
          <w:lang w:val="en-US"/>
        </w:rPr>
        <w:t>Natječaja</w:t>
      </w:r>
      <w:proofErr w:type="spellEnd"/>
      <w:r>
        <w:rPr>
          <w:rFonts w:ascii="Times New Roman" w:hAnsi="Times New Roman" w:cs="Times New Roman"/>
          <w:color w:val="000000"/>
          <w:sz w:val="24"/>
          <w:szCs w:val="24"/>
          <w:lang w:val="en-US"/>
        </w:rPr>
        <w:t xml:space="preserve"> </w:t>
      </w:r>
      <w:proofErr w:type="spellStart"/>
      <w:r w:rsidR="00666C70">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 xml:space="preserve"> ne </w:t>
      </w:r>
      <w:proofErr w:type="spellStart"/>
      <w:r>
        <w:rPr>
          <w:rFonts w:ascii="Times New Roman" w:hAnsi="Times New Roman" w:cs="Times New Roman"/>
          <w:color w:val="000000"/>
          <w:sz w:val="24"/>
          <w:szCs w:val="24"/>
          <w:lang w:val="en-US"/>
        </w:rPr>
        <w:t>može</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biti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jedina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navedena</w:t>
      </w:r>
      <w:proofErr w:type="spellEnd"/>
      <w:r>
        <w:rPr>
          <w:rFonts w:ascii="Times New Roman" w:hAnsi="Times New Roman" w:cs="Times New Roman"/>
          <w:color w:val="000000"/>
          <w:sz w:val="24"/>
          <w:szCs w:val="24"/>
          <w:lang w:val="en-US"/>
        </w:rPr>
        <w:t xml:space="preserve"> u </w:t>
      </w:r>
      <w:proofErr w:type="spellStart"/>
      <w:r>
        <w:rPr>
          <w:rFonts w:ascii="Times New Roman" w:hAnsi="Times New Roman" w:cs="Times New Roman"/>
          <w:color w:val="000000"/>
          <w:sz w:val="24"/>
          <w:szCs w:val="24"/>
          <w:lang w:val="en-US"/>
        </w:rPr>
        <w:t>Prijavnom</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obrascu</w:t>
      </w:r>
      <w:proofErr w:type="spell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 Obrazac</w:t>
      </w:r>
      <w:proofErr w:type="gram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1 )</w:t>
      </w:r>
      <w:proofErr w:type="gramEnd"/>
      <w:r>
        <w:rPr>
          <w:rFonts w:ascii="Times New Roman" w:hAnsi="Times New Roman" w:cs="Times New Roman"/>
          <w:color w:val="000000"/>
          <w:sz w:val="24"/>
          <w:szCs w:val="24"/>
          <w:lang w:val="en-US"/>
        </w:rPr>
        <w:t xml:space="preserve"> I u Planu </w:t>
      </w:r>
      <w:proofErr w:type="spellStart"/>
      <w:r>
        <w:rPr>
          <w:rFonts w:ascii="Times New Roman" w:hAnsi="Times New Roman" w:cs="Times New Roman"/>
          <w:color w:val="000000"/>
          <w:sz w:val="24"/>
          <w:szCs w:val="24"/>
          <w:lang w:val="en-US"/>
        </w:rPr>
        <w:t>projektnih</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aktivnosti</w:t>
      </w:r>
      <w:proofErr w:type="spell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 Obrazac</w:t>
      </w:r>
      <w:proofErr w:type="gramEnd"/>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2 )</w:t>
      </w:r>
      <w:proofErr w:type="gramEnd"/>
    </w:p>
    <w:p w14:paraId="5D61E4AD" w14:textId="2EC4E62B" w:rsidR="00355A67" w:rsidRPr="00ED7D96" w:rsidRDefault="00355A67" w:rsidP="00E46FCA">
      <w:pPr>
        <w:jc w:val="both"/>
        <w:rPr>
          <w:rFonts w:ascii="Times New Roman" w:hAnsi="Times New Roman" w:cs="Times New Roman"/>
          <w:sz w:val="24"/>
          <w:szCs w:val="24"/>
        </w:rPr>
      </w:pPr>
    </w:p>
    <w:p w14:paraId="0F8EA029" w14:textId="77777777" w:rsidR="00355A67" w:rsidRPr="00ED7D96" w:rsidRDefault="00355A67" w:rsidP="00355A67">
      <w:pPr>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Provođenje projekta na području LAG-a</w:t>
      </w:r>
      <w:r>
        <w:rPr>
          <w:rFonts w:ascii="Times New Roman" w:hAnsi="Times New Roman" w:cs="Times New Roman"/>
          <w:b/>
          <w:sz w:val="24"/>
          <w:szCs w:val="24"/>
          <w:u w:val="single"/>
        </w:rPr>
        <w:t xml:space="preserve"> (uvjet iz točke 3.)</w:t>
      </w:r>
      <w:r w:rsidRPr="00ED7D96">
        <w:rPr>
          <w:rFonts w:ascii="Times New Roman" w:hAnsi="Times New Roman" w:cs="Times New Roman"/>
          <w:b/>
          <w:sz w:val="24"/>
          <w:szCs w:val="24"/>
          <w:u w:val="single"/>
        </w:rPr>
        <w:t xml:space="preserve">  </w:t>
      </w:r>
    </w:p>
    <w:p w14:paraId="430899C9" w14:textId="77777777" w:rsidR="00EC2109" w:rsidRDefault="00EC2109" w:rsidP="00355A67">
      <w:pPr>
        <w:jc w:val="both"/>
        <w:rPr>
          <w:rFonts w:ascii="Times New Roman" w:hAnsi="Times New Roman" w:cs="Times New Roman"/>
          <w:sz w:val="24"/>
          <w:szCs w:val="24"/>
        </w:rPr>
      </w:pPr>
    </w:p>
    <w:p w14:paraId="7A460853" w14:textId="31981C5D" w:rsidR="00991E15" w:rsidRDefault="00EC2109" w:rsidP="00355A67">
      <w:pPr>
        <w:jc w:val="both"/>
        <w:rPr>
          <w:rFonts w:ascii="Times New Roman" w:hAnsi="Times New Roman" w:cs="Times New Roman"/>
          <w:sz w:val="24"/>
          <w:szCs w:val="24"/>
        </w:rPr>
      </w:pPr>
      <w:r>
        <w:rPr>
          <w:rFonts w:ascii="Times New Roman" w:hAnsi="Times New Roman" w:cs="Times New Roman"/>
          <w:sz w:val="24"/>
          <w:szCs w:val="24"/>
        </w:rPr>
        <w:t>P</w:t>
      </w:r>
      <w:r w:rsidRPr="00EC2109">
        <w:rPr>
          <w:rFonts w:ascii="Times New Roman" w:hAnsi="Times New Roman" w:cs="Times New Roman"/>
          <w:sz w:val="24"/>
          <w:szCs w:val="24"/>
        </w:rPr>
        <w:t>od provedbom projekta na području LAG-a podrazumijevaju se sljedeći slučajevi</w:t>
      </w:r>
      <w:r w:rsidR="00F52232">
        <w:rPr>
          <w:rFonts w:ascii="Times New Roman" w:hAnsi="Times New Roman" w:cs="Times New Roman"/>
          <w:sz w:val="24"/>
          <w:szCs w:val="24"/>
        </w:rPr>
        <w:t>,</w:t>
      </w:r>
      <w:r w:rsidRPr="00EC2109">
        <w:rPr>
          <w:rFonts w:ascii="Times New Roman" w:hAnsi="Times New Roman" w:cs="Times New Roman"/>
          <w:sz w:val="24"/>
          <w:szCs w:val="24"/>
        </w:rPr>
        <w:t xml:space="preserve"> ovisno o naravi projektne aktivnosti</w:t>
      </w:r>
      <w:r>
        <w:rPr>
          <w:rFonts w:ascii="Times New Roman" w:hAnsi="Times New Roman" w:cs="Times New Roman"/>
          <w:sz w:val="24"/>
          <w:szCs w:val="24"/>
        </w:rPr>
        <w:t>:</w:t>
      </w:r>
    </w:p>
    <w:p w14:paraId="62481CE1" w14:textId="77777777" w:rsidR="00EC2109" w:rsidRDefault="00EC2109" w:rsidP="00355A67">
      <w:pPr>
        <w:jc w:val="both"/>
        <w:rPr>
          <w:rFonts w:ascii="Times New Roman" w:hAnsi="Times New Roman" w:cs="Times New Roman"/>
          <w:sz w:val="24"/>
          <w:szCs w:val="24"/>
        </w:rPr>
      </w:pPr>
    </w:p>
    <w:p w14:paraId="20642315" w14:textId="15607F64" w:rsidR="00355A67" w:rsidRDefault="00EC2109">
      <w:pPr>
        <w:numPr>
          <w:ilvl w:val="0"/>
          <w:numId w:val="27"/>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U</w:t>
      </w:r>
      <w:r w:rsidRPr="00EC2109">
        <w:rPr>
          <w:rFonts w:ascii="Times New Roman" w:hAnsi="Times New Roman" w:cs="Times New Roman"/>
          <w:sz w:val="24"/>
          <w:szCs w:val="24"/>
        </w:rPr>
        <w:t xml:space="preserve"> slučaju da se jedna od projektnih aktivnosti odnosi na ulaganja u nepokretnu imovinu (kao što je građenje i/ili opremanje građevina, ulaganje u zemljište, podizanje trajnih nasada ili plastenika ili staklenika i sličnih objekata) lokacijom ulaganja smatra se katastarska čestica lokacije ulaganja u skladu s projektno-tehničkom dokumentacijom</w:t>
      </w:r>
      <w:r>
        <w:rPr>
          <w:rFonts w:ascii="Times New Roman" w:hAnsi="Times New Roman" w:cs="Times New Roman"/>
          <w:sz w:val="24"/>
          <w:szCs w:val="24"/>
        </w:rPr>
        <w:t xml:space="preserve">. </w:t>
      </w:r>
    </w:p>
    <w:p w14:paraId="4DA9B2FD" w14:textId="0E45D302" w:rsidR="00EC2109" w:rsidRPr="00991E15" w:rsidRDefault="00EC2109" w:rsidP="00FF7352">
      <w:pPr>
        <w:widowControl w:val="0"/>
        <w:numPr>
          <w:ilvl w:val="0"/>
          <w:numId w:val="27"/>
        </w:numPr>
        <w:tabs>
          <w:tab w:val="left" w:pos="142"/>
        </w:tabs>
        <w:autoSpaceDE w:val="0"/>
        <w:autoSpaceDN w:val="0"/>
        <w:spacing w:after="12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D01AA4">
        <w:rPr>
          <w:rFonts w:ascii="Times New Roman" w:eastAsia="Times New Roman" w:hAnsi="Times New Roman" w:cs="Times New Roman"/>
          <w:sz w:val="24"/>
          <w:szCs w:val="24"/>
          <w:lang w:eastAsia="hr-HR"/>
        </w:rPr>
        <w:t xml:space="preserve"> slučaju da se jedna od projektnih aktivnosti sastoji od ulaganja u pokretnu imovinu (kao što je ulaganje u opremu, poljoprivrednu mehanizaciju, gospodarsko vozilo, alate, strojeve) lokacijom ulaganja smatra se katastarska čestica na kojoj se pokretna imovina trajno nalazi</w:t>
      </w:r>
      <w:r>
        <w:rPr>
          <w:rFonts w:ascii="Times New Roman" w:eastAsia="Times New Roman" w:hAnsi="Times New Roman" w:cs="Times New Roman"/>
          <w:sz w:val="24"/>
          <w:szCs w:val="24"/>
          <w:lang w:eastAsia="hr-HR"/>
        </w:rPr>
        <w:t>.</w:t>
      </w:r>
    </w:p>
    <w:p w14:paraId="6FA37D37" w14:textId="23DE4E46" w:rsidR="000E3086" w:rsidRPr="00D01AA4" w:rsidRDefault="00EC2109" w:rsidP="002B42BB">
      <w:pPr>
        <w:widowControl w:val="0"/>
        <w:numPr>
          <w:ilvl w:val="0"/>
          <w:numId w:val="27"/>
        </w:numPr>
        <w:tabs>
          <w:tab w:val="left" w:pos="142"/>
        </w:tabs>
        <w:autoSpaceDE w:val="0"/>
        <w:autoSpaceDN w:val="0"/>
        <w:ind w:left="284" w:hanging="284"/>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EC2109">
        <w:rPr>
          <w:rFonts w:ascii="Times New Roman" w:eastAsia="Times New Roman" w:hAnsi="Times New Roman" w:cs="Times New Roman"/>
          <w:sz w:val="24"/>
          <w:szCs w:val="24"/>
          <w:lang w:eastAsia="hr-HR"/>
        </w:rPr>
        <w:t xml:space="preserve"> slučaju provođenja projektnih aktivnosti nematerijalne naravi (kao što je studijsko putovanje, radionica, edukacija i slične aktivnosti) smatra se područje na kojem se događaju projektne aktivnosti</w:t>
      </w:r>
      <w:r>
        <w:rPr>
          <w:rFonts w:ascii="Times New Roman" w:eastAsia="Times New Roman" w:hAnsi="Times New Roman" w:cs="Times New Roman"/>
          <w:sz w:val="24"/>
          <w:szCs w:val="24"/>
          <w:lang w:eastAsia="hr-HR"/>
        </w:rPr>
        <w:t xml:space="preserve">. </w:t>
      </w:r>
      <w:r w:rsidR="00666C70" w:rsidRPr="00096069">
        <w:rPr>
          <w:rFonts w:ascii="Times New Roman" w:eastAsia="Times New Roman" w:hAnsi="Times New Roman" w:cs="Times New Roman"/>
          <w:sz w:val="24"/>
          <w:szCs w:val="24"/>
          <w:lang w:eastAsia="hr-HR"/>
        </w:rPr>
        <w:t>Iznimno od navedenog, provedba projektnih aktivnosti nematerijalne naravi, može biti i izvan područja LAG-a, ali samo ako se time izravno doprinosi ostvarenju cilja projekta.</w:t>
      </w:r>
    </w:p>
    <w:p w14:paraId="0FBD43D0" w14:textId="321AFE95" w:rsidR="00892DA9" w:rsidRPr="00FF7352" w:rsidRDefault="00892DA9" w:rsidP="00F41A55">
      <w:pPr>
        <w:pStyle w:val="Odlomakpopisa"/>
        <w:tabs>
          <w:tab w:val="left" w:pos="284"/>
        </w:tabs>
        <w:spacing w:after="160"/>
        <w:ind w:left="0"/>
        <w:jc w:val="both"/>
        <w:rPr>
          <w:rFonts w:ascii="Times New Roman" w:eastAsia="Calibri" w:hAnsi="Times New Roman" w:cs="Times New Roman"/>
          <w:sz w:val="24"/>
          <w:szCs w:val="24"/>
          <w:lang w:eastAsia="ar-SA"/>
        </w:rPr>
      </w:pPr>
    </w:p>
    <w:p w14:paraId="2C5000E0" w14:textId="0C3BFDFF" w:rsidR="00C1491B" w:rsidRPr="00ED7D96" w:rsidRDefault="000F026A" w:rsidP="00F47BB1">
      <w:pPr>
        <w:pStyle w:val="Naslov2"/>
        <w:spacing w:after="240"/>
        <w:ind w:left="578" w:hanging="578"/>
        <w:rPr>
          <w:rFonts w:ascii="Times New Roman" w:hAnsi="Times New Roman" w:cs="Times New Roman"/>
          <w:b/>
          <w:color w:val="auto"/>
          <w:sz w:val="24"/>
          <w:szCs w:val="24"/>
        </w:rPr>
      </w:pPr>
      <w:bookmarkStart w:id="109" w:name="_Toc167195354"/>
      <w:bookmarkStart w:id="110" w:name="_Toc167195424"/>
      <w:bookmarkStart w:id="111" w:name="_Toc167195496"/>
      <w:bookmarkStart w:id="112" w:name="_Toc167195532"/>
      <w:bookmarkStart w:id="113" w:name="_Toc167195687"/>
      <w:bookmarkStart w:id="114" w:name="_Toc167440786"/>
      <w:bookmarkStart w:id="115" w:name="_Toc167707861"/>
      <w:bookmarkStart w:id="116" w:name="_Toc167707948"/>
      <w:bookmarkStart w:id="117" w:name="_Toc167707987"/>
      <w:bookmarkStart w:id="118" w:name="_Toc167708058"/>
      <w:bookmarkStart w:id="119" w:name="_Toc167708093"/>
      <w:bookmarkEnd w:id="109"/>
      <w:bookmarkEnd w:id="110"/>
      <w:bookmarkEnd w:id="111"/>
      <w:bookmarkEnd w:id="112"/>
      <w:bookmarkEnd w:id="113"/>
      <w:bookmarkEnd w:id="114"/>
      <w:bookmarkEnd w:id="115"/>
      <w:bookmarkEnd w:id="116"/>
      <w:bookmarkEnd w:id="117"/>
      <w:bookmarkEnd w:id="118"/>
      <w:bookmarkEnd w:id="119"/>
      <w:r w:rsidRPr="00ED7D96">
        <w:rPr>
          <w:rFonts w:ascii="Times New Roman" w:hAnsi="Times New Roman" w:cs="Times New Roman"/>
          <w:b/>
          <w:color w:val="auto"/>
          <w:sz w:val="24"/>
          <w:szCs w:val="24"/>
        </w:rPr>
        <w:t xml:space="preserve">   </w:t>
      </w:r>
      <w:bookmarkStart w:id="120" w:name="_Toc218366209"/>
      <w:r w:rsidR="00837F87" w:rsidRPr="00ED7D96">
        <w:rPr>
          <w:rFonts w:ascii="Times New Roman" w:hAnsi="Times New Roman" w:cs="Times New Roman"/>
          <w:b/>
          <w:color w:val="auto"/>
          <w:sz w:val="24"/>
          <w:szCs w:val="24"/>
        </w:rPr>
        <w:t xml:space="preserve">Vrsta prihvatljivih </w:t>
      </w:r>
      <w:r w:rsidR="00C1491B" w:rsidRPr="00ED7D96">
        <w:rPr>
          <w:rFonts w:ascii="Times New Roman" w:hAnsi="Times New Roman" w:cs="Times New Roman"/>
          <w:b/>
          <w:color w:val="auto"/>
          <w:sz w:val="24"/>
          <w:szCs w:val="24"/>
        </w:rPr>
        <w:t>aktivnosti</w:t>
      </w:r>
      <w:bookmarkEnd w:id="120"/>
      <w:r w:rsidR="00C1491B" w:rsidRPr="00ED7D96">
        <w:rPr>
          <w:rFonts w:ascii="Times New Roman" w:hAnsi="Times New Roman" w:cs="Times New Roman"/>
          <w:b/>
          <w:color w:val="auto"/>
          <w:sz w:val="24"/>
          <w:szCs w:val="24"/>
        </w:rPr>
        <w:t xml:space="preserve"> </w:t>
      </w:r>
      <w:r w:rsidR="002A43D1" w:rsidRPr="00ED7D96">
        <w:rPr>
          <w:rFonts w:ascii="Times New Roman" w:hAnsi="Times New Roman" w:cs="Times New Roman"/>
          <w:b/>
          <w:color w:val="auto"/>
          <w:sz w:val="24"/>
          <w:szCs w:val="24"/>
        </w:rPr>
        <w:t xml:space="preserve">    </w:t>
      </w:r>
      <w:r w:rsidR="0064292C" w:rsidRPr="00ED7D96">
        <w:rPr>
          <w:rFonts w:ascii="Times New Roman" w:hAnsi="Times New Roman" w:cs="Times New Roman"/>
          <w:b/>
          <w:color w:val="auto"/>
          <w:sz w:val="24"/>
          <w:szCs w:val="24"/>
        </w:rPr>
        <w:t xml:space="preserve">   </w:t>
      </w:r>
    </w:p>
    <w:p w14:paraId="2C8D9CF1" w14:textId="6C8A1D7E" w:rsidR="00754F6A" w:rsidRDefault="00B11407" w:rsidP="00F47BB1">
      <w:pPr>
        <w:jc w:val="both"/>
        <w:rPr>
          <w:rFonts w:ascii="Times New Roman" w:hAnsi="Times New Roman" w:cs="Times New Roman"/>
          <w:sz w:val="24"/>
          <w:szCs w:val="24"/>
        </w:rPr>
      </w:pPr>
      <w:bookmarkStart w:id="121" w:name="_Hlk178256993"/>
      <w:r w:rsidRPr="00ED7D96">
        <w:rPr>
          <w:rFonts w:ascii="Times New Roman" w:hAnsi="Times New Roman" w:cs="Times New Roman"/>
          <w:sz w:val="24"/>
          <w:szCs w:val="24"/>
        </w:rPr>
        <w:t xml:space="preserve">Potpora se dodjeljuje u obliku bespovratnih financijskih sredstava za sljedeće </w:t>
      </w:r>
      <w:r w:rsidR="00B03A44" w:rsidRPr="00ED7D96">
        <w:rPr>
          <w:rFonts w:ascii="Times New Roman" w:hAnsi="Times New Roman" w:cs="Times New Roman"/>
          <w:sz w:val="24"/>
          <w:szCs w:val="24"/>
        </w:rPr>
        <w:t>prihvatljive aktivnosti</w:t>
      </w:r>
      <w:r w:rsidR="00754F6A">
        <w:rPr>
          <w:rFonts w:ascii="Times New Roman" w:hAnsi="Times New Roman" w:cs="Times New Roman"/>
          <w:sz w:val="24"/>
          <w:szCs w:val="24"/>
        </w:rPr>
        <w:t xml:space="preserve"> u svrhu</w:t>
      </w:r>
      <w:r w:rsidR="00754F6A" w:rsidRPr="00786550">
        <w:rPr>
          <w:rFonts w:ascii="Times New Roman" w:hAnsi="Times New Roman" w:cs="Times New Roman"/>
          <w:sz w:val="24"/>
          <w:szCs w:val="24"/>
        </w:rPr>
        <w:t xml:space="preserve"> </w:t>
      </w:r>
      <w:r w:rsidR="00E46FCA">
        <w:rPr>
          <w:rFonts w:ascii="Times New Roman" w:hAnsi="Times New Roman" w:cs="Times New Roman"/>
          <w:sz w:val="24"/>
          <w:szCs w:val="24"/>
        </w:rPr>
        <w:t>provedbe projekata koji se odnose na razvoj ruralnog turizma i s njime povezanih djelatnosti</w:t>
      </w:r>
      <w:r w:rsidR="00754F6A">
        <w:rPr>
          <w:rFonts w:ascii="Times New Roman" w:hAnsi="Times New Roman" w:cs="Times New Roman"/>
          <w:sz w:val="24"/>
          <w:szCs w:val="24"/>
        </w:rPr>
        <w:t>:</w:t>
      </w:r>
    </w:p>
    <w:bookmarkEnd w:id="121"/>
    <w:p w14:paraId="32C4BA8C" w14:textId="77777777" w:rsidR="00182AD0" w:rsidRDefault="00182AD0" w:rsidP="00F47BB1">
      <w:pPr>
        <w:jc w:val="both"/>
        <w:rPr>
          <w:rFonts w:ascii="Times New Roman" w:hAnsi="Times New Roman" w:cs="Times New Roman"/>
          <w:sz w:val="24"/>
          <w:szCs w:val="24"/>
        </w:rPr>
      </w:pPr>
    </w:p>
    <w:p w14:paraId="232A43AA" w14:textId="77777777" w:rsidR="00DD48AC" w:rsidRPr="00ED7D96" w:rsidRDefault="00DD48AC" w:rsidP="00F47BB1">
      <w:pPr>
        <w:jc w:val="both"/>
        <w:rPr>
          <w:rFonts w:ascii="Times New Roman" w:hAnsi="Times New Roman" w:cs="Times New Roman"/>
          <w:sz w:val="24"/>
          <w:szCs w:val="24"/>
        </w:rPr>
      </w:pPr>
    </w:p>
    <w:tbl>
      <w:tblPr>
        <w:tblW w:w="9356" w:type="dxa"/>
        <w:tblInd w:w="-5" w:type="dxa"/>
        <w:tblLayout w:type="fixed"/>
        <w:tblLook w:val="04A0" w:firstRow="1" w:lastRow="0" w:firstColumn="1" w:lastColumn="0" w:noHBand="0" w:noVBand="1"/>
      </w:tblPr>
      <w:tblGrid>
        <w:gridCol w:w="851"/>
        <w:gridCol w:w="8505"/>
      </w:tblGrid>
      <w:tr w:rsidR="007F0F73" w:rsidRPr="007F0F73" w14:paraId="0AE9EC6A" w14:textId="77777777" w:rsidTr="0066223B">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14:paraId="4E245E53"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Šifra</w:t>
            </w:r>
            <w:r w:rsidRPr="007F0F73">
              <w:rPr>
                <w:rFonts w:ascii="Times New Roman" w:hAnsi="Times New Roman" w:cs="Times New Roman"/>
                <w:b/>
                <w:sz w:val="24"/>
                <w:szCs w:val="24"/>
                <w:u w:val="single"/>
                <w:vertAlign w:val="superscript"/>
              </w:rPr>
              <w:footnoteReference w:id="2"/>
            </w:r>
          </w:p>
        </w:tc>
        <w:tc>
          <w:tcPr>
            <w:tcW w:w="850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bottom"/>
          </w:tcPr>
          <w:p w14:paraId="644374EF"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Prihvatljive aktivnosti:</w:t>
            </w:r>
          </w:p>
        </w:tc>
      </w:tr>
      <w:tr w:rsidR="007F0F73" w:rsidRPr="007F0F73" w14:paraId="21A9756C" w14:textId="77777777" w:rsidTr="004F2818">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4B1F4E16" w14:textId="77777777" w:rsidR="007F0F73" w:rsidRPr="004F2818" w:rsidRDefault="007F0F73" w:rsidP="004F2818">
            <w:pPr>
              <w:spacing w:after="120"/>
              <w:rPr>
                <w:rFonts w:ascii="Times New Roman" w:hAnsi="Times New Roman" w:cs="Times New Roman"/>
                <w:b/>
                <w:sz w:val="24"/>
                <w:szCs w:val="24"/>
              </w:rPr>
            </w:pPr>
            <w:r w:rsidRPr="004F2818">
              <w:rPr>
                <w:rFonts w:ascii="Times New Roman" w:hAnsi="Times New Roman" w:cs="Times New Roman"/>
                <w:b/>
                <w:sz w:val="24"/>
                <w:szCs w:val="24"/>
              </w:rPr>
              <w:t>1.a.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B0388F2" w14:textId="644105E0" w:rsidR="007F0F73" w:rsidRPr="004F2818" w:rsidRDefault="00666C70" w:rsidP="00666C70">
            <w:pPr>
              <w:spacing w:after="120"/>
              <w:jc w:val="both"/>
              <w:rPr>
                <w:rFonts w:ascii="Times New Roman" w:hAnsi="Times New Roman" w:cs="Times New Roman"/>
                <w:b/>
                <w:sz w:val="24"/>
                <w:szCs w:val="24"/>
              </w:rPr>
            </w:pPr>
            <w:r w:rsidRPr="004F2818">
              <w:rPr>
                <w:rFonts w:ascii="Times New Roman" w:hAnsi="Times New Roman" w:cs="Times New Roman"/>
                <w:b/>
                <w:sz w:val="24"/>
                <w:szCs w:val="24"/>
              </w:rPr>
              <w:t>Izgradnja nove građevine</w:t>
            </w:r>
            <w:r w:rsidR="00031C63" w:rsidRPr="004F2818">
              <w:rPr>
                <w:rFonts w:ascii="Times New Roman" w:hAnsi="Times New Roman" w:cs="Times New Roman"/>
                <w:b/>
                <w:sz w:val="24"/>
                <w:szCs w:val="24"/>
              </w:rPr>
              <w:t xml:space="preserve"> i/ili rekonstrukcija</w:t>
            </w:r>
            <w:r w:rsidR="007F0F73" w:rsidRPr="004F2818">
              <w:rPr>
                <w:rFonts w:ascii="Times New Roman" w:hAnsi="Times New Roman" w:cs="Times New Roman"/>
                <w:b/>
                <w:sz w:val="24"/>
                <w:szCs w:val="24"/>
              </w:rPr>
              <w:t xml:space="preserve"> i/ili opremanje </w:t>
            </w:r>
            <w:r w:rsidRPr="004F2818">
              <w:rPr>
                <w:rFonts w:ascii="Times New Roman" w:hAnsi="Times New Roman" w:cs="Times New Roman"/>
                <w:b/>
                <w:sz w:val="24"/>
                <w:szCs w:val="24"/>
              </w:rPr>
              <w:t xml:space="preserve">postojeće građevine </w:t>
            </w:r>
            <w:r w:rsidR="007F0F73" w:rsidRPr="004F2818">
              <w:rPr>
                <w:rFonts w:ascii="Times New Roman" w:hAnsi="Times New Roman" w:cs="Times New Roman"/>
                <w:b/>
                <w:sz w:val="24"/>
                <w:szCs w:val="24"/>
              </w:rPr>
              <w:t>građevina u svrhu obavljanja nepoljoprivrednih djelatnosti</w:t>
            </w:r>
          </w:p>
        </w:tc>
      </w:tr>
      <w:tr w:rsidR="007F0F73" w:rsidRPr="007F0F73" w14:paraId="6A12543D" w14:textId="77777777" w:rsidTr="004F2818">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7D0A6AFA" w14:textId="77777777" w:rsidR="007F0F73" w:rsidRPr="004F2818" w:rsidRDefault="007F0F73" w:rsidP="004F2818">
            <w:pPr>
              <w:spacing w:after="120"/>
              <w:rPr>
                <w:rFonts w:ascii="Times New Roman" w:hAnsi="Times New Roman" w:cs="Times New Roman"/>
                <w:b/>
                <w:sz w:val="24"/>
                <w:szCs w:val="24"/>
              </w:rPr>
            </w:pPr>
            <w:r w:rsidRPr="004F2818">
              <w:rPr>
                <w:rFonts w:ascii="Times New Roman" w:hAnsi="Times New Roman" w:cs="Times New Roman"/>
                <w:b/>
                <w:sz w:val="24"/>
                <w:szCs w:val="24"/>
              </w:rPr>
              <w:t>2.a.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3B6E23F" w14:textId="2D8B4C8D" w:rsidR="007F0F73" w:rsidRPr="004F2818" w:rsidRDefault="007F0F73" w:rsidP="00666C70">
            <w:pPr>
              <w:spacing w:after="120"/>
              <w:jc w:val="both"/>
              <w:rPr>
                <w:rFonts w:ascii="Times New Roman" w:hAnsi="Times New Roman" w:cs="Times New Roman"/>
                <w:b/>
                <w:sz w:val="24"/>
                <w:szCs w:val="24"/>
              </w:rPr>
            </w:pPr>
            <w:r w:rsidRPr="004F2818">
              <w:rPr>
                <w:rFonts w:ascii="Times New Roman" w:hAnsi="Times New Roman" w:cs="Times New Roman"/>
                <w:b/>
                <w:sz w:val="24"/>
                <w:szCs w:val="24"/>
              </w:rPr>
              <w:t>kupnja opreme, gospodarskih vozila, strojeva i alata u svrhu  obavljanja nepoljoprivredne djelatnosti</w:t>
            </w:r>
          </w:p>
        </w:tc>
      </w:tr>
      <w:tr w:rsidR="007F0F73" w:rsidRPr="007F0F73" w14:paraId="2EF396A0" w14:textId="77777777" w:rsidTr="004F2818">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C36A1B1" w14:textId="77777777" w:rsidR="007F0F73" w:rsidRPr="004F2818" w:rsidRDefault="007F0F73" w:rsidP="004F2818">
            <w:pPr>
              <w:spacing w:after="120"/>
              <w:rPr>
                <w:rFonts w:ascii="Times New Roman" w:hAnsi="Times New Roman" w:cs="Times New Roman"/>
                <w:b/>
                <w:sz w:val="24"/>
                <w:szCs w:val="24"/>
              </w:rPr>
            </w:pPr>
            <w:r w:rsidRPr="004F2818">
              <w:rPr>
                <w:rFonts w:ascii="Times New Roman" w:hAnsi="Times New Roman" w:cs="Times New Roman"/>
                <w:b/>
                <w:sz w:val="24"/>
                <w:szCs w:val="24"/>
              </w:rPr>
              <w:t>3.a.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6E5F4F8" w14:textId="77777777" w:rsidR="007F0F73" w:rsidRPr="004F2818" w:rsidRDefault="007F0F73" w:rsidP="00666C70">
            <w:pPr>
              <w:spacing w:after="120"/>
              <w:jc w:val="both"/>
              <w:rPr>
                <w:rFonts w:ascii="Times New Roman" w:hAnsi="Times New Roman" w:cs="Times New Roman"/>
                <w:b/>
                <w:sz w:val="24"/>
                <w:szCs w:val="24"/>
              </w:rPr>
            </w:pPr>
            <w:r w:rsidRPr="004F2818">
              <w:rPr>
                <w:rFonts w:ascii="Times New Roman" w:hAnsi="Times New Roman" w:cs="Times New Roman"/>
                <w:b/>
                <w:sz w:val="24"/>
                <w:szCs w:val="24"/>
              </w:rPr>
              <w:t>digitalizacija u proizvodnji i/ili poslovanju i /ili sadržaju i/ili uslugama</w:t>
            </w:r>
          </w:p>
        </w:tc>
      </w:tr>
      <w:tr w:rsidR="007F0F73" w:rsidRPr="007F0F73" w14:paraId="4042DC6E" w14:textId="77777777" w:rsidTr="004F2818">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51E64B5F" w14:textId="77777777" w:rsidR="007F0F73" w:rsidRPr="004F2818" w:rsidRDefault="007F0F73" w:rsidP="004F2818">
            <w:pPr>
              <w:spacing w:after="120"/>
              <w:rPr>
                <w:rFonts w:ascii="Times New Roman" w:hAnsi="Times New Roman" w:cs="Times New Roman"/>
                <w:b/>
                <w:sz w:val="24"/>
                <w:szCs w:val="24"/>
              </w:rPr>
            </w:pPr>
            <w:r w:rsidRPr="004F2818">
              <w:rPr>
                <w:rFonts w:ascii="Times New Roman" w:hAnsi="Times New Roman" w:cs="Times New Roman"/>
                <w:b/>
                <w:sz w:val="24"/>
                <w:szCs w:val="24"/>
              </w:rPr>
              <w:t>4.a.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AE64DC9" w14:textId="77777777" w:rsidR="007F0F73" w:rsidRPr="004F2818" w:rsidRDefault="007F0F73" w:rsidP="00666C70">
            <w:pPr>
              <w:spacing w:after="120"/>
              <w:jc w:val="both"/>
              <w:rPr>
                <w:rFonts w:ascii="Times New Roman" w:hAnsi="Times New Roman" w:cs="Times New Roman"/>
                <w:b/>
                <w:sz w:val="24"/>
                <w:szCs w:val="24"/>
              </w:rPr>
            </w:pPr>
            <w:r w:rsidRPr="004F2818">
              <w:rPr>
                <w:rFonts w:ascii="Times New Roman" w:hAnsi="Times New Roman" w:cs="Times New Roman"/>
                <w:b/>
                <w:sz w:val="24"/>
                <w:szCs w:val="24"/>
              </w:rPr>
              <w:t xml:space="preserve">marketinško-promotivne aktivnosti  </w:t>
            </w:r>
          </w:p>
        </w:tc>
      </w:tr>
      <w:tr w:rsidR="007F0F73" w:rsidRPr="007F0F73" w14:paraId="5D823AE8" w14:textId="77777777" w:rsidTr="004F2818">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00F3B94" w14:textId="77777777" w:rsidR="007F0F73" w:rsidRPr="004F2818" w:rsidRDefault="007F0F73" w:rsidP="004F2818">
            <w:pPr>
              <w:spacing w:after="120"/>
              <w:rPr>
                <w:rFonts w:ascii="Times New Roman" w:hAnsi="Times New Roman" w:cs="Times New Roman"/>
                <w:b/>
                <w:sz w:val="24"/>
                <w:szCs w:val="24"/>
              </w:rPr>
            </w:pPr>
            <w:r w:rsidRPr="004F2818">
              <w:rPr>
                <w:rFonts w:ascii="Times New Roman" w:hAnsi="Times New Roman" w:cs="Times New Roman"/>
                <w:b/>
                <w:sz w:val="24"/>
                <w:szCs w:val="24"/>
              </w:rPr>
              <w:t>5.a.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36D91E1" w14:textId="77777777" w:rsidR="007F0F73" w:rsidRPr="004F2818" w:rsidRDefault="007F0F73" w:rsidP="00666C70">
            <w:pPr>
              <w:spacing w:after="120"/>
              <w:jc w:val="both"/>
              <w:rPr>
                <w:rFonts w:ascii="Times New Roman" w:hAnsi="Times New Roman" w:cs="Times New Roman"/>
                <w:b/>
                <w:sz w:val="24"/>
                <w:szCs w:val="24"/>
              </w:rPr>
            </w:pPr>
            <w:r w:rsidRPr="004F2818">
              <w:rPr>
                <w:rFonts w:ascii="Times New Roman" w:hAnsi="Times New Roman" w:cs="Times New Roman"/>
                <w:b/>
                <w:sz w:val="24"/>
                <w:szCs w:val="24"/>
              </w:rPr>
              <w:t>edukacijsko-informativne aktivnosti</w:t>
            </w:r>
          </w:p>
        </w:tc>
      </w:tr>
      <w:tr w:rsidR="007F0F73" w:rsidRPr="007F0F73" w14:paraId="4CFCBA8E" w14:textId="77777777" w:rsidTr="004F2818">
        <w:trPr>
          <w:trHeight w:val="317"/>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681AABC6" w14:textId="77777777" w:rsidR="007F0F73" w:rsidRPr="004F2818" w:rsidRDefault="007F0F73" w:rsidP="004F2818">
            <w:pPr>
              <w:spacing w:after="120"/>
              <w:rPr>
                <w:rFonts w:ascii="Times New Roman" w:hAnsi="Times New Roman" w:cs="Times New Roman"/>
                <w:b/>
                <w:sz w:val="24"/>
                <w:szCs w:val="24"/>
              </w:rPr>
            </w:pPr>
            <w:r w:rsidRPr="004F2818">
              <w:rPr>
                <w:rFonts w:ascii="Times New Roman" w:hAnsi="Times New Roman" w:cs="Times New Roman"/>
                <w:b/>
                <w:sz w:val="24"/>
                <w:szCs w:val="24"/>
              </w:rPr>
              <w:t>6.a.</w:t>
            </w:r>
          </w:p>
        </w:tc>
        <w:tc>
          <w:tcPr>
            <w:tcW w:w="8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3CAE6F" w14:textId="77777777" w:rsidR="007F0F73" w:rsidRPr="004F2818" w:rsidRDefault="007F0F73" w:rsidP="00666C70">
            <w:pPr>
              <w:spacing w:after="120"/>
              <w:jc w:val="both"/>
              <w:rPr>
                <w:rFonts w:ascii="Times New Roman" w:hAnsi="Times New Roman" w:cs="Times New Roman"/>
                <w:b/>
                <w:sz w:val="24"/>
                <w:szCs w:val="24"/>
              </w:rPr>
            </w:pPr>
            <w:r w:rsidRPr="004F2818">
              <w:rPr>
                <w:rFonts w:ascii="Times New Roman" w:hAnsi="Times New Roman" w:cs="Times New Roman"/>
                <w:b/>
                <w:sz w:val="24"/>
                <w:szCs w:val="24"/>
              </w:rPr>
              <w:t>kupnja zemljišta i/ili građevina radi realizacije projekta, do 10% vrijednosti ukupno prihvatljivih troškova projekta (bez općih troškova)</w:t>
            </w:r>
          </w:p>
        </w:tc>
      </w:tr>
    </w:tbl>
    <w:p w14:paraId="5D892BCF" w14:textId="22DCF46C" w:rsidR="003226E9" w:rsidRDefault="003226E9" w:rsidP="00F47BB1">
      <w:pPr>
        <w:spacing w:after="120"/>
        <w:jc w:val="both"/>
        <w:rPr>
          <w:rFonts w:ascii="Times New Roman" w:hAnsi="Times New Roman" w:cs="Times New Roman"/>
          <w:b/>
          <w:sz w:val="24"/>
          <w:szCs w:val="24"/>
          <w:u w:val="single"/>
        </w:rPr>
      </w:pPr>
    </w:p>
    <w:p w14:paraId="11998A29" w14:textId="51E42A66" w:rsidR="002B4434" w:rsidRDefault="002B4434" w:rsidP="00F47BB1">
      <w:pPr>
        <w:spacing w:after="120"/>
        <w:jc w:val="both"/>
        <w:rPr>
          <w:rFonts w:ascii="Times New Roman" w:hAnsi="Times New Roman" w:cs="Times New Roman"/>
          <w:b/>
          <w:sz w:val="24"/>
          <w:szCs w:val="24"/>
          <w:u w:val="single"/>
        </w:rPr>
      </w:pPr>
    </w:p>
    <w:p w14:paraId="279D4A55" w14:textId="77777777" w:rsidR="007F0F73" w:rsidRDefault="007F0F73" w:rsidP="00F47BB1">
      <w:pPr>
        <w:spacing w:after="120"/>
        <w:jc w:val="both"/>
        <w:rPr>
          <w:rFonts w:ascii="Times New Roman" w:hAnsi="Times New Roman" w:cs="Times New Roman"/>
          <w:b/>
          <w:sz w:val="24"/>
          <w:szCs w:val="24"/>
          <w:u w:val="single"/>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7F0F73" w:rsidRPr="00B80866" w14:paraId="24FD5F54" w14:textId="77777777" w:rsidTr="0066223B">
        <w:tc>
          <w:tcPr>
            <w:tcW w:w="9355" w:type="dxa"/>
            <w:shd w:val="clear" w:color="auto" w:fill="E2EFD9" w:themeFill="accent6" w:themeFillTint="33"/>
          </w:tcPr>
          <w:p w14:paraId="1EF9AB04" w14:textId="77777777" w:rsidR="007F0F73" w:rsidRPr="007F0F73" w:rsidRDefault="007F0F73" w:rsidP="0066223B">
            <w:pPr>
              <w:spacing w:after="120"/>
              <w:jc w:val="both"/>
              <w:rPr>
                <w:rFonts w:ascii="Times New Roman" w:hAnsi="Times New Roman" w:cs="Times New Roman"/>
                <w:b/>
                <w:sz w:val="24"/>
                <w:szCs w:val="24"/>
              </w:rPr>
            </w:pPr>
            <w:proofErr w:type="spellStart"/>
            <w:r w:rsidRPr="007F0F73">
              <w:rPr>
                <w:rFonts w:ascii="Times New Roman" w:hAnsi="Times New Roman" w:cs="Times New Roman"/>
                <w:b/>
                <w:sz w:val="24"/>
                <w:szCs w:val="24"/>
              </w:rPr>
              <w:t>Napomena</w:t>
            </w:r>
            <w:proofErr w:type="spellEnd"/>
            <w:r w:rsidRPr="007F0F73">
              <w:rPr>
                <w:rFonts w:ascii="Times New Roman" w:hAnsi="Times New Roman" w:cs="Times New Roman"/>
                <w:b/>
                <w:sz w:val="24"/>
                <w:szCs w:val="24"/>
              </w:rPr>
              <w:t>:</w:t>
            </w:r>
          </w:p>
          <w:p w14:paraId="6B227C09" w14:textId="77777777" w:rsidR="007F0F73" w:rsidRPr="007F0F73" w:rsidRDefault="007F0F73" w:rsidP="0066223B">
            <w:p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 xml:space="preserve">Lista </w:t>
            </w:r>
            <w:proofErr w:type="spellStart"/>
            <w:r w:rsidRPr="007F0F73">
              <w:rPr>
                <w:rFonts w:ascii="Times New Roman" w:hAnsi="Times New Roman" w:cs="Times New Roman"/>
                <w:bCs/>
                <w:sz w:val="24"/>
                <w:szCs w:val="24"/>
              </w:rPr>
              <w:t>prihvatljivih</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aktivnosti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koje</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doprinose</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digitalizaciji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okolišnim</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ciljevima</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i</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ublažavanju</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klimatskih</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promjena</w:t>
            </w:r>
            <w:proofErr w:type="spellEnd"/>
            <w:r w:rsidRPr="007F0F73">
              <w:rPr>
                <w:rFonts w:ascii="Times New Roman" w:hAnsi="Times New Roman" w:cs="Times New Roman"/>
                <w:bCs/>
                <w:sz w:val="24"/>
                <w:szCs w:val="24"/>
              </w:rPr>
              <w:t xml:space="preserve"> </w:t>
            </w:r>
            <w:proofErr w:type="spellStart"/>
            <w:r w:rsidRPr="007F0F73">
              <w:rPr>
                <w:rFonts w:ascii="Times New Roman" w:hAnsi="Times New Roman" w:cs="Times New Roman"/>
                <w:bCs/>
                <w:sz w:val="24"/>
                <w:szCs w:val="24"/>
              </w:rPr>
              <w:t>navedena</w:t>
            </w:r>
            <w:proofErr w:type="spellEnd"/>
            <w:r w:rsidRPr="007F0F73">
              <w:rPr>
                <w:rFonts w:ascii="Times New Roman" w:hAnsi="Times New Roman" w:cs="Times New Roman"/>
                <w:bCs/>
                <w:sz w:val="24"/>
                <w:szCs w:val="24"/>
              </w:rPr>
              <w:t xml:space="preserve"> je u </w:t>
            </w:r>
            <w:proofErr w:type="spellStart"/>
            <w:r w:rsidRPr="007F0F73">
              <w:rPr>
                <w:rFonts w:ascii="Times New Roman" w:hAnsi="Times New Roman" w:cs="Times New Roman"/>
                <w:bCs/>
                <w:sz w:val="24"/>
                <w:szCs w:val="24"/>
              </w:rPr>
              <w:t>Prilogu</w:t>
            </w:r>
            <w:proofErr w:type="spellEnd"/>
            <w:r w:rsidRPr="007F0F73">
              <w:rPr>
                <w:rFonts w:ascii="Times New Roman" w:hAnsi="Times New Roman" w:cs="Times New Roman"/>
                <w:bCs/>
                <w:sz w:val="24"/>
                <w:szCs w:val="24"/>
              </w:rPr>
              <w:t xml:space="preserve"> 5. </w:t>
            </w:r>
            <w:proofErr w:type="spellStart"/>
            <w:r w:rsidRPr="007F0F73">
              <w:rPr>
                <w:rFonts w:ascii="Times New Roman" w:hAnsi="Times New Roman" w:cs="Times New Roman"/>
                <w:bCs/>
                <w:sz w:val="24"/>
                <w:szCs w:val="24"/>
              </w:rPr>
              <w:t>ovog</w:t>
            </w:r>
            <w:proofErr w:type="spellEnd"/>
            <w:r w:rsidRPr="007F0F73">
              <w:rPr>
                <w:rFonts w:ascii="Times New Roman" w:hAnsi="Times New Roman" w:cs="Times New Roman"/>
                <w:bCs/>
                <w:sz w:val="24"/>
                <w:szCs w:val="24"/>
              </w:rPr>
              <w:t xml:space="preserve"> LAG </w:t>
            </w:r>
            <w:proofErr w:type="spellStart"/>
            <w:r w:rsidRPr="007F0F73">
              <w:rPr>
                <w:rFonts w:ascii="Times New Roman" w:hAnsi="Times New Roman" w:cs="Times New Roman"/>
                <w:bCs/>
                <w:sz w:val="24"/>
                <w:szCs w:val="24"/>
              </w:rPr>
              <w:t>natječaja</w:t>
            </w:r>
            <w:proofErr w:type="spellEnd"/>
            <w:r w:rsidRPr="007F0F73">
              <w:rPr>
                <w:rFonts w:ascii="Times New Roman" w:hAnsi="Times New Roman" w:cs="Times New Roman"/>
                <w:bCs/>
                <w:sz w:val="24"/>
                <w:szCs w:val="24"/>
              </w:rPr>
              <w:t>.</w:t>
            </w:r>
          </w:p>
        </w:tc>
      </w:tr>
    </w:tbl>
    <w:p w14:paraId="6044B6BE" w14:textId="77777777" w:rsidR="002B4434" w:rsidRDefault="002B4434" w:rsidP="00F47BB1">
      <w:pPr>
        <w:spacing w:after="120"/>
        <w:jc w:val="both"/>
        <w:rPr>
          <w:rFonts w:ascii="Times New Roman" w:hAnsi="Times New Roman" w:cs="Times New Roman"/>
          <w:b/>
          <w:sz w:val="24"/>
          <w:szCs w:val="24"/>
          <w:u w:val="single"/>
        </w:rPr>
      </w:pPr>
    </w:p>
    <w:p w14:paraId="3BB8F38C" w14:textId="77777777" w:rsidR="007F0F73" w:rsidRPr="007F0F73" w:rsidRDefault="007F0F73" w:rsidP="007F0F73">
      <w:pPr>
        <w:spacing w:after="120"/>
        <w:jc w:val="both"/>
        <w:rPr>
          <w:rFonts w:ascii="Times New Roman" w:hAnsi="Times New Roman" w:cs="Times New Roman"/>
          <w:b/>
          <w:sz w:val="24"/>
          <w:szCs w:val="24"/>
          <w:u w:val="single"/>
        </w:rPr>
      </w:pPr>
      <w:r w:rsidRPr="007F0F73">
        <w:rPr>
          <w:rFonts w:ascii="Times New Roman" w:hAnsi="Times New Roman" w:cs="Times New Roman"/>
          <w:b/>
          <w:sz w:val="24"/>
          <w:szCs w:val="24"/>
          <w:u w:val="single"/>
        </w:rPr>
        <w:t>Prihvatljive vrste projekata odnose se na projekte koji doprinose razvoju ruralnog turizma i s njime povezanih djelatnosti i aktivnosti, a mogu uključivati sljedeća ulaganja</w:t>
      </w:r>
      <w:r w:rsidRPr="007F0F73">
        <w:rPr>
          <w:rFonts w:ascii="Times New Roman" w:hAnsi="Times New Roman" w:cs="Times New Roman"/>
          <w:b/>
          <w:sz w:val="24"/>
          <w:szCs w:val="24"/>
          <w:u w:val="single"/>
          <w:vertAlign w:val="superscript"/>
        </w:rPr>
        <w:footnoteReference w:id="3"/>
      </w:r>
      <w:r w:rsidRPr="007F0F73">
        <w:rPr>
          <w:rFonts w:ascii="Times New Roman" w:hAnsi="Times New Roman" w:cs="Times New Roman"/>
          <w:b/>
          <w:sz w:val="24"/>
          <w:szCs w:val="24"/>
          <w:u w:val="single"/>
        </w:rPr>
        <w:t>:</w:t>
      </w:r>
    </w:p>
    <w:p w14:paraId="45A85BEE"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kušaonica i prezentacijskih prostora za turiste/posjetitelje,</w:t>
      </w:r>
    </w:p>
    <w:p w14:paraId="66DB9579"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inovativnih i/ili novih turističkih sadržaja i doživljaja turista/posjetitelja u ruralnim područjima,</w:t>
      </w:r>
    </w:p>
    <w:p w14:paraId="11021EE6"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zelena i digitalna tranzicija turističkih sadržaja u ruralnim područjima,</w:t>
      </w:r>
    </w:p>
    <w:p w14:paraId="19680C2A"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unapređenje strukture i kvalitete smještajne ponude,</w:t>
      </w:r>
    </w:p>
    <w:p w14:paraId="47A759FC"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u očuvanje i održivost korištenja eno i gastro kulturne/ kulturno- povijesne/ tradicijske baštine LAG područja,</w:t>
      </w:r>
    </w:p>
    <w:p w14:paraId="7A33F142"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turističkih proizvoda i usluga temeljenih na prirodnim i kulturno-povijesnim vrijednostima,</w:t>
      </w:r>
    </w:p>
    <w:p w14:paraId="35BB7394" w14:textId="77777777" w:rsidR="007F0F73" w:rsidRP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razvoj tradicijskih obrta,</w:t>
      </w:r>
    </w:p>
    <w:p w14:paraId="734DBF51" w14:textId="77777777" w:rsidR="007F0F73" w:rsidRDefault="007F0F73" w:rsidP="007F0F73">
      <w:pPr>
        <w:pStyle w:val="Odlomakpopisa"/>
        <w:numPr>
          <w:ilvl w:val="0"/>
          <w:numId w:val="36"/>
        </w:numPr>
        <w:spacing w:after="120"/>
        <w:jc w:val="both"/>
        <w:rPr>
          <w:rFonts w:ascii="Times New Roman" w:hAnsi="Times New Roman" w:cs="Times New Roman"/>
          <w:bCs/>
          <w:sz w:val="24"/>
          <w:szCs w:val="24"/>
        </w:rPr>
      </w:pPr>
      <w:r w:rsidRPr="007F0F73">
        <w:rPr>
          <w:rFonts w:ascii="Times New Roman" w:hAnsi="Times New Roman" w:cs="Times New Roman"/>
          <w:bCs/>
          <w:sz w:val="24"/>
          <w:szCs w:val="24"/>
        </w:rPr>
        <w:t>promocija i marketing lokalne turističke ponude.</w:t>
      </w:r>
    </w:p>
    <w:p w14:paraId="71745CE0" w14:textId="77777777" w:rsidR="00666C70" w:rsidRPr="007F0F73" w:rsidRDefault="00666C70" w:rsidP="004F2818">
      <w:pPr>
        <w:pStyle w:val="Odlomakpopisa"/>
        <w:spacing w:after="120"/>
        <w:jc w:val="both"/>
        <w:rPr>
          <w:rFonts w:ascii="Times New Roman" w:hAnsi="Times New Roman" w:cs="Times New Roman"/>
          <w:bCs/>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7F0F73" w:rsidRPr="00DC4A61" w14:paraId="482D52C5" w14:textId="77777777" w:rsidTr="0066223B">
        <w:tc>
          <w:tcPr>
            <w:tcW w:w="9355" w:type="dxa"/>
            <w:shd w:val="clear" w:color="auto" w:fill="E2EFD9" w:themeFill="accent6" w:themeFillTint="33"/>
          </w:tcPr>
          <w:p w14:paraId="6941F85B" w14:textId="77777777" w:rsidR="007F0F73" w:rsidRPr="00AF5DC9" w:rsidRDefault="007F0F73" w:rsidP="0066223B">
            <w:pPr>
              <w:spacing w:after="120"/>
              <w:rPr>
                <w:rFonts w:ascii="Times New Roman" w:hAnsi="Times New Roman" w:cs="Times New Roman"/>
                <w:b/>
                <w:sz w:val="24"/>
                <w:szCs w:val="24"/>
              </w:rPr>
            </w:pPr>
            <w:r w:rsidRPr="00AF5DC9">
              <w:rPr>
                <w:rFonts w:ascii="Times New Roman" w:hAnsi="Times New Roman" w:cs="Times New Roman"/>
                <w:b/>
                <w:sz w:val="24"/>
                <w:szCs w:val="24"/>
              </w:rPr>
              <w:t>VAŽNO</w:t>
            </w:r>
          </w:p>
          <w:p w14:paraId="22E1B6C4" w14:textId="60A527AA" w:rsidR="007F0F73" w:rsidRPr="00AF5DC9" w:rsidRDefault="007F0F73" w:rsidP="0066223B">
            <w:pPr>
              <w:spacing w:after="120"/>
              <w:rPr>
                <w:rFonts w:ascii="Times New Roman" w:hAnsi="Times New Roman" w:cs="Times New Roman"/>
                <w:bCs/>
                <w:sz w:val="24"/>
                <w:szCs w:val="24"/>
              </w:rPr>
            </w:pPr>
            <w:proofErr w:type="spellStart"/>
            <w:r w:rsidRPr="00AF5DC9">
              <w:rPr>
                <w:rFonts w:ascii="Times New Roman" w:hAnsi="Times New Roman" w:cs="Times New Roman"/>
                <w:bCs/>
                <w:sz w:val="24"/>
                <w:szCs w:val="24"/>
              </w:rPr>
              <w:t>Navedena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ulaganja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nisu</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jedina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prihvatljiva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ulaganja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već</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služe</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kao</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potencijalna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projektna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ideja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koja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doprinosi</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potrebama</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navedenim</w:t>
            </w:r>
            <w:proofErr w:type="spellEnd"/>
            <w:r w:rsidRPr="00AF5DC9">
              <w:rPr>
                <w:rFonts w:ascii="Times New Roman" w:hAnsi="Times New Roman" w:cs="Times New Roman"/>
                <w:bCs/>
                <w:sz w:val="24"/>
                <w:szCs w:val="24"/>
              </w:rPr>
              <w:t xml:space="preserve"> u </w:t>
            </w:r>
            <w:proofErr w:type="spellStart"/>
            <w:r w:rsidRPr="00AF5DC9">
              <w:rPr>
                <w:rFonts w:ascii="Times New Roman" w:hAnsi="Times New Roman" w:cs="Times New Roman"/>
                <w:bCs/>
                <w:sz w:val="24"/>
                <w:szCs w:val="24"/>
              </w:rPr>
              <w:t>Lokalnoj</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razvojnoj</w:t>
            </w:r>
            <w:proofErr w:type="spellEnd"/>
            <w:r w:rsidRPr="00AF5DC9">
              <w:rPr>
                <w:rFonts w:ascii="Times New Roman" w:hAnsi="Times New Roman" w:cs="Times New Roman"/>
                <w:bCs/>
                <w:sz w:val="24"/>
                <w:szCs w:val="24"/>
              </w:rPr>
              <w:t xml:space="preserve"> </w:t>
            </w:r>
            <w:proofErr w:type="spellStart"/>
            <w:r w:rsidRPr="00AF5DC9">
              <w:rPr>
                <w:rFonts w:ascii="Times New Roman" w:hAnsi="Times New Roman" w:cs="Times New Roman"/>
                <w:bCs/>
                <w:sz w:val="24"/>
                <w:szCs w:val="24"/>
              </w:rPr>
              <w:t>strategiji</w:t>
            </w:r>
            <w:proofErr w:type="spellEnd"/>
            <w:r w:rsidRPr="00AF5DC9">
              <w:rPr>
                <w:rFonts w:ascii="Times New Roman" w:hAnsi="Times New Roman" w:cs="Times New Roman"/>
                <w:bCs/>
                <w:sz w:val="24"/>
                <w:szCs w:val="24"/>
              </w:rPr>
              <w:t xml:space="preserve"> LAG-a </w:t>
            </w:r>
            <w:proofErr w:type="spellStart"/>
            <w:r w:rsidR="00AF5DC9" w:rsidRPr="00AF5DC9">
              <w:rPr>
                <w:rFonts w:ascii="Times New Roman" w:hAnsi="Times New Roman" w:cs="Times New Roman"/>
                <w:bCs/>
                <w:sz w:val="24"/>
                <w:szCs w:val="24"/>
              </w:rPr>
              <w:t>Prigorje</w:t>
            </w:r>
            <w:proofErr w:type="spellEnd"/>
            <w:r w:rsidR="00AF5DC9" w:rsidRPr="00AF5DC9">
              <w:rPr>
                <w:rFonts w:ascii="Times New Roman" w:hAnsi="Times New Roman" w:cs="Times New Roman"/>
                <w:bCs/>
                <w:sz w:val="24"/>
                <w:szCs w:val="24"/>
              </w:rPr>
              <w:t xml:space="preserve"> </w:t>
            </w:r>
            <w:r w:rsidRPr="00AF5DC9">
              <w:rPr>
                <w:rFonts w:ascii="Times New Roman" w:hAnsi="Times New Roman" w:cs="Times New Roman"/>
                <w:bCs/>
                <w:sz w:val="24"/>
                <w:szCs w:val="24"/>
              </w:rPr>
              <w:t xml:space="preserve">za </w:t>
            </w:r>
            <w:proofErr w:type="spellStart"/>
            <w:r w:rsidRPr="00AF5DC9">
              <w:rPr>
                <w:rFonts w:ascii="Times New Roman" w:hAnsi="Times New Roman" w:cs="Times New Roman"/>
                <w:bCs/>
                <w:sz w:val="24"/>
                <w:szCs w:val="24"/>
              </w:rPr>
              <w:t>razdoblje</w:t>
            </w:r>
            <w:proofErr w:type="spellEnd"/>
            <w:r w:rsidRPr="00AF5DC9">
              <w:rPr>
                <w:rFonts w:ascii="Times New Roman" w:hAnsi="Times New Roman" w:cs="Times New Roman"/>
                <w:bCs/>
                <w:sz w:val="24"/>
                <w:szCs w:val="24"/>
              </w:rPr>
              <w:t xml:space="preserve"> 2023.-2027. </w:t>
            </w:r>
          </w:p>
        </w:tc>
      </w:tr>
    </w:tbl>
    <w:p w14:paraId="7D563797" w14:textId="77777777" w:rsidR="007F0F73" w:rsidRPr="00ED7D96" w:rsidRDefault="007F0F73" w:rsidP="00F47BB1">
      <w:pPr>
        <w:spacing w:after="120"/>
        <w:jc w:val="both"/>
        <w:rPr>
          <w:rFonts w:ascii="Times New Roman" w:hAnsi="Times New Roman" w:cs="Times New Roman"/>
          <w:b/>
          <w:sz w:val="24"/>
          <w:szCs w:val="24"/>
          <w:u w:val="single"/>
        </w:rPr>
      </w:pPr>
    </w:p>
    <w:p w14:paraId="423D6508" w14:textId="08DBB4AB" w:rsidR="00B03A44" w:rsidRPr="00ED7D96" w:rsidRDefault="00B03A44" w:rsidP="00F47BB1">
      <w:pPr>
        <w:pStyle w:val="Naslov2"/>
        <w:spacing w:after="240"/>
        <w:ind w:left="578" w:hanging="578"/>
        <w:rPr>
          <w:rFonts w:ascii="Times New Roman" w:hAnsi="Times New Roman" w:cs="Times New Roman"/>
          <w:b/>
          <w:color w:val="auto"/>
          <w:sz w:val="24"/>
          <w:szCs w:val="24"/>
        </w:rPr>
      </w:pPr>
      <w:bookmarkStart w:id="122" w:name="_Toc218366210"/>
      <w:r w:rsidRPr="00E1792F">
        <w:rPr>
          <w:rFonts w:ascii="Times New Roman" w:hAnsi="Times New Roman" w:cs="Times New Roman"/>
          <w:b/>
          <w:color w:val="auto"/>
          <w:sz w:val="24"/>
          <w:szCs w:val="24"/>
        </w:rPr>
        <w:t>Opći uvjeti prihvatljivosti</w:t>
      </w:r>
      <w:r w:rsidR="00473425">
        <w:rPr>
          <w:rFonts w:ascii="Times New Roman" w:hAnsi="Times New Roman" w:cs="Times New Roman"/>
          <w:b/>
          <w:color w:val="auto"/>
          <w:sz w:val="24"/>
          <w:szCs w:val="24"/>
        </w:rPr>
        <w:t xml:space="preserve"> </w:t>
      </w:r>
      <w:r w:rsidR="00EC6903" w:rsidRPr="00E1792F">
        <w:rPr>
          <w:rFonts w:ascii="Times New Roman" w:hAnsi="Times New Roman" w:cs="Times New Roman"/>
          <w:b/>
          <w:color w:val="auto"/>
          <w:sz w:val="24"/>
          <w:szCs w:val="24"/>
        </w:rPr>
        <w:t>troškova</w:t>
      </w:r>
      <w:bookmarkEnd w:id="122"/>
      <w:r w:rsidRPr="00ED7D96">
        <w:rPr>
          <w:rFonts w:ascii="Times New Roman" w:hAnsi="Times New Roman" w:cs="Times New Roman"/>
          <w:b/>
          <w:color w:val="auto"/>
          <w:sz w:val="24"/>
          <w:szCs w:val="24"/>
        </w:rPr>
        <w:t xml:space="preserve"> </w:t>
      </w:r>
    </w:p>
    <w:p w14:paraId="4D987CBE" w14:textId="31E3BD23" w:rsidR="00B03A44" w:rsidRPr="00ED7D96" w:rsidRDefault="00B03A44" w:rsidP="00F47BB1">
      <w:pPr>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w:t>
      </w:r>
      <w:r w:rsidR="00860BD8" w:rsidRPr="00ED7D96">
        <w:rPr>
          <w:rFonts w:ascii="Times New Roman" w:hAnsi="Times New Roman" w:cs="Times New Roman"/>
          <w:sz w:val="24"/>
          <w:szCs w:val="24"/>
        </w:rPr>
        <w:t xml:space="preserve"> ovog Natječaja, </w:t>
      </w:r>
      <w:r w:rsidRPr="00ED7D96">
        <w:rPr>
          <w:rFonts w:ascii="Times New Roman" w:eastAsia="Calibri" w:hAnsi="Times New Roman" w:cs="Times New Roman"/>
          <w:sz w:val="24"/>
          <w:szCs w:val="24"/>
        </w:rPr>
        <w:t xml:space="preserve">opći uvjeti prihvatljivosti </w:t>
      </w:r>
      <w:r w:rsidR="00EC6903" w:rsidRPr="00ED7D96">
        <w:rPr>
          <w:rFonts w:ascii="Times New Roman" w:eastAsia="Calibri" w:hAnsi="Times New Roman" w:cs="Times New Roman"/>
          <w:sz w:val="24"/>
          <w:szCs w:val="24"/>
        </w:rPr>
        <w:t>troškova</w:t>
      </w:r>
      <w:r w:rsidRPr="00ED7D96">
        <w:rPr>
          <w:rFonts w:ascii="Times New Roman" w:eastAsia="Calibri" w:hAnsi="Times New Roman" w:cs="Times New Roman"/>
          <w:sz w:val="24"/>
          <w:szCs w:val="24"/>
        </w:rPr>
        <w:t xml:space="preserve"> su:</w:t>
      </w:r>
    </w:p>
    <w:p w14:paraId="6DF663F5"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povezanost s projektom i nastanak u okviru projekta</w:t>
      </w:r>
    </w:p>
    <w:p w14:paraId="20658D2A"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stvarnost nastanka kod korisnika </w:t>
      </w:r>
    </w:p>
    <w:p w14:paraId="72E5521B" w14:textId="77777777"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izvršenje plaćanja dobavljačima roba, izvođačima radova te pružateljima usluga </w:t>
      </w:r>
    </w:p>
    <w:p w14:paraId="628BCB72" w14:textId="455294EA" w:rsidR="00B03A44" w:rsidRPr="00ED7D96"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dokazivost putem računa ili </w:t>
      </w:r>
      <w:r w:rsidR="00216996">
        <w:rPr>
          <w:rFonts w:ascii="Times New Roman" w:eastAsia="Calibri" w:hAnsi="Times New Roman" w:cs="Times New Roman"/>
          <w:sz w:val="24"/>
          <w:szCs w:val="24"/>
        </w:rPr>
        <w:t xml:space="preserve">drugih </w:t>
      </w:r>
      <w:r w:rsidRPr="00ED7D96">
        <w:rPr>
          <w:rFonts w:ascii="Times New Roman" w:eastAsia="Calibri" w:hAnsi="Times New Roman" w:cs="Times New Roman"/>
          <w:sz w:val="24"/>
          <w:szCs w:val="24"/>
        </w:rPr>
        <w:t xml:space="preserve">dokumenata jednako dokazne vrijednosti </w:t>
      </w:r>
    </w:p>
    <w:p w14:paraId="2808B526" w14:textId="057097D3" w:rsidR="00B03A44"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evidentiranje račun</w:t>
      </w:r>
      <w:r w:rsidR="0091215F">
        <w:rPr>
          <w:rFonts w:ascii="Times New Roman" w:eastAsia="Calibri" w:hAnsi="Times New Roman" w:cs="Times New Roman"/>
          <w:sz w:val="24"/>
          <w:szCs w:val="24"/>
        </w:rPr>
        <w:t>a</w:t>
      </w:r>
      <w:r w:rsidRPr="00ED7D96">
        <w:rPr>
          <w:rFonts w:ascii="Times New Roman" w:eastAsia="Calibri" w:hAnsi="Times New Roman" w:cs="Times New Roman"/>
          <w:sz w:val="24"/>
          <w:szCs w:val="24"/>
        </w:rPr>
        <w:t xml:space="preserve"> u poslovnim knjigama korisnika, u skladu sa nacionalnim zakonodavstvom</w:t>
      </w:r>
    </w:p>
    <w:p w14:paraId="07495ABB" w14:textId="3227AAB6" w:rsidR="005264FD" w:rsidRPr="00E96F79" w:rsidRDefault="005264FD" w:rsidP="002B42BB">
      <w:pPr>
        <w:numPr>
          <w:ilvl w:val="0"/>
          <w:numId w:val="13"/>
        </w:numPr>
        <w:ind w:left="426" w:hanging="426"/>
        <w:contextualSpacing/>
        <w:jc w:val="both"/>
        <w:rPr>
          <w:rFonts w:ascii="Times New Roman" w:eastAsia="Calibri" w:hAnsi="Times New Roman" w:cs="Times New Roman"/>
          <w:sz w:val="24"/>
          <w:szCs w:val="24"/>
        </w:rPr>
      </w:pPr>
      <w:r w:rsidRPr="005264FD">
        <w:rPr>
          <w:rFonts w:ascii="Times New Roman" w:eastAsia="Calibri" w:hAnsi="Times New Roman" w:cs="Times New Roman"/>
          <w:sz w:val="24"/>
          <w:szCs w:val="24"/>
        </w:rPr>
        <w:t>osnova na temelju koje je izvršeno plaćanje računa (ponuda, predračun ili drugi dokument) ne smije biti datirana prije datuma nastanka navedenog na odabranoj ponudi</w:t>
      </w:r>
      <w:r w:rsidRPr="005264FD" w:rsidDel="005264FD">
        <w:rPr>
          <w:rFonts w:ascii="Times New Roman" w:eastAsia="Calibri" w:hAnsi="Times New Roman" w:cs="Times New Roman"/>
          <w:sz w:val="24"/>
          <w:szCs w:val="24"/>
        </w:rPr>
        <w:t xml:space="preserve"> </w:t>
      </w:r>
    </w:p>
    <w:p w14:paraId="1F714EAD" w14:textId="23B5047C" w:rsid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provođenje postupaka nabave u skladu s propisima i pravilima</w:t>
      </w:r>
    </w:p>
    <w:p w14:paraId="2FF6FE95" w14:textId="2EA57420" w:rsidR="00B03A44" w:rsidRPr="00473425" w:rsidRDefault="00B03A44" w:rsidP="002B42BB">
      <w:pPr>
        <w:numPr>
          <w:ilvl w:val="0"/>
          <w:numId w:val="13"/>
        </w:numPr>
        <w:ind w:left="426" w:hanging="426"/>
        <w:contextualSpacing/>
        <w:jc w:val="both"/>
        <w:rPr>
          <w:rFonts w:ascii="Times New Roman" w:eastAsia="Calibri" w:hAnsi="Times New Roman" w:cs="Times New Roman"/>
          <w:sz w:val="24"/>
          <w:szCs w:val="24"/>
        </w:rPr>
      </w:pPr>
      <w:r w:rsidRPr="00473425">
        <w:rPr>
          <w:rFonts w:ascii="Times New Roman" w:eastAsia="Calibri" w:hAnsi="Times New Roman" w:cs="Times New Roman"/>
          <w:sz w:val="24"/>
          <w:szCs w:val="24"/>
        </w:rPr>
        <w:t>ne smije biti utvrđen sukob interesa između korisnika</w:t>
      </w:r>
      <w:r w:rsidR="00534252" w:rsidRPr="00473425">
        <w:rPr>
          <w:rFonts w:ascii="Times New Roman" w:eastAsia="Calibri" w:hAnsi="Times New Roman" w:cs="Times New Roman"/>
          <w:sz w:val="24"/>
          <w:szCs w:val="24"/>
        </w:rPr>
        <w:t xml:space="preserve"> (naručitelja)</w:t>
      </w:r>
      <w:r w:rsidRPr="00473425">
        <w:rPr>
          <w:rFonts w:ascii="Times New Roman" w:eastAsia="Calibri" w:hAnsi="Times New Roman" w:cs="Times New Roman"/>
          <w:sz w:val="24"/>
          <w:szCs w:val="24"/>
        </w:rPr>
        <w:t xml:space="preserve"> i gospodarskog subjekta</w:t>
      </w:r>
      <w:r w:rsidR="00A35892">
        <w:rPr>
          <w:rFonts w:ascii="Times New Roman" w:eastAsia="Calibri" w:hAnsi="Times New Roman" w:cs="Times New Roman"/>
          <w:sz w:val="24"/>
          <w:szCs w:val="24"/>
        </w:rPr>
        <w:t xml:space="preserve"> (ponuditelja)</w:t>
      </w:r>
      <w:r w:rsidRPr="00473425">
        <w:rPr>
          <w:rFonts w:ascii="Times New Roman" w:eastAsia="Calibri" w:hAnsi="Times New Roman" w:cs="Times New Roman"/>
          <w:sz w:val="24"/>
          <w:szCs w:val="24"/>
        </w:rPr>
        <w:t xml:space="preserve"> </w:t>
      </w:r>
    </w:p>
    <w:p w14:paraId="31917877" w14:textId="56D187BB" w:rsidR="00B03A44" w:rsidRPr="00ED7D96" w:rsidRDefault="00B03A44" w:rsidP="002B42BB">
      <w:pPr>
        <w:numPr>
          <w:ilvl w:val="0"/>
          <w:numId w:val="13"/>
        </w:numPr>
        <w:ind w:left="425" w:hanging="425"/>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usklađenost s</w:t>
      </w:r>
      <w:r w:rsidR="00473425">
        <w:rPr>
          <w:rFonts w:ascii="Times New Roman" w:eastAsia="Calibri" w:hAnsi="Times New Roman" w:cs="Times New Roman"/>
          <w:sz w:val="24"/>
          <w:szCs w:val="24"/>
        </w:rPr>
        <w:t xml:space="preserve"> </w:t>
      </w:r>
      <w:r w:rsidR="00473425" w:rsidRPr="00473425">
        <w:rPr>
          <w:rFonts w:ascii="Times New Roman" w:eastAsia="Calibri" w:hAnsi="Times New Roman" w:cs="Times New Roman"/>
          <w:sz w:val="24"/>
          <w:szCs w:val="24"/>
        </w:rPr>
        <w:t xml:space="preserve">odredbama članka 36. Uredbe (EU) br. 2021/2116 </w:t>
      </w:r>
      <w:r w:rsidRPr="00ED7D96">
        <w:rPr>
          <w:rFonts w:ascii="Times New Roman" w:eastAsia="Calibri" w:hAnsi="Times New Roman" w:cs="Times New Roman"/>
          <w:sz w:val="24"/>
          <w:szCs w:val="24"/>
        </w:rPr>
        <w:t>koje se odnose na zabranu dvostrukog financiranja</w:t>
      </w:r>
    </w:p>
    <w:p w14:paraId="7E6D036A" w14:textId="517853CE" w:rsidR="00860BD8" w:rsidRDefault="00B03A44" w:rsidP="002B42BB">
      <w:pPr>
        <w:pStyle w:val="Odlomakpopisa"/>
        <w:numPr>
          <w:ilvl w:val="0"/>
          <w:numId w:val="13"/>
        </w:numPr>
        <w:ind w:left="426" w:hanging="426"/>
        <w:contextualSpacing w:val="0"/>
        <w:jc w:val="both"/>
        <w:rPr>
          <w:rFonts w:ascii="Times New Roman" w:hAnsi="Times New Roman" w:cs="Times New Roman"/>
          <w:sz w:val="24"/>
          <w:szCs w:val="24"/>
        </w:rPr>
      </w:pPr>
      <w:r w:rsidRPr="00ED7D96">
        <w:rPr>
          <w:rFonts w:ascii="Times New Roman" w:hAnsi="Times New Roman" w:cs="Times New Roman"/>
          <w:sz w:val="24"/>
          <w:szCs w:val="24"/>
        </w:rPr>
        <w:t>aktivnosti vezane uz projekt ne smiju započeti prije podnošenja zahtjeva za potporu, osim pripremnih aktivnosti (opći troškovi,</w:t>
      </w:r>
      <w:r w:rsidR="005264FD">
        <w:rPr>
          <w:rFonts w:ascii="Times New Roman" w:hAnsi="Times New Roman" w:cs="Times New Roman"/>
          <w:sz w:val="24"/>
          <w:szCs w:val="24"/>
        </w:rPr>
        <w:t xml:space="preserve"> kupnja zemljišta i objekta</w:t>
      </w:r>
      <w:r w:rsidRPr="00ED7D96">
        <w:rPr>
          <w:rFonts w:ascii="Times New Roman" w:hAnsi="Times New Roman" w:cs="Times New Roman"/>
          <w:sz w:val="24"/>
          <w:szCs w:val="24"/>
        </w:rPr>
        <w:t>) i ako su nastal</w:t>
      </w:r>
      <w:r w:rsidR="005264FD">
        <w:rPr>
          <w:rFonts w:ascii="Times New Roman" w:hAnsi="Times New Roman" w:cs="Times New Roman"/>
          <w:sz w:val="24"/>
          <w:szCs w:val="24"/>
        </w:rPr>
        <w:t>i</w:t>
      </w:r>
      <w:r w:rsidRPr="00ED7D96">
        <w:rPr>
          <w:rFonts w:ascii="Times New Roman" w:hAnsi="Times New Roman" w:cs="Times New Roman"/>
          <w:sz w:val="24"/>
          <w:szCs w:val="24"/>
        </w:rPr>
        <w:t xml:space="preserve"> nakon 1. siječnja 2023. godine </w:t>
      </w:r>
    </w:p>
    <w:p w14:paraId="1AD9F47F" w14:textId="77777777" w:rsidR="005264FD" w:rsidRPr="008B3F1B" w:rsidRDefault="005264FD" w:rsidP="00FF7352">
      <w:pPr>
        <w:pStyle w:val="Odlomakpopisa"/>
        <w:ind w:left="426"/>
        <w:contextualSpacing w:val="0"/>
        <w:jc w:val="both"/>
        <w:rPr>
          <w:rFonts w:ascii="Times New Roman" w:hAnsi="Times New Roman" w:cs="Times New Roman"/>
          <w:sz w:val="24"/>
          <w:szCs w:val="24"/>
        </w:rPr>
      </w:pPr>
    </w:p>
    <w:p w14:paraId="5A2F8408" w14:textId="6AE9613F" w:rsidR="00B03A44" w:rsidRPr="00ED7D96" w:rsidRDefault="00860BD8" w:rsidP="00F47BB1">
      <w:pPr>
        <w:pStyle w:val="Naslov2"/>
        <w:spacing w:after="240"/>
        <w:ind w:left="578" w:hanging="578"/>
        <w:rPr>
          <w:rFonts w:ascii="Times New Roman" w:hAnsi="Times New Roman" w:cs="Times New Roman"/>
          <w:b/>
          <w:color w:val="auto"/>
          <w:sz w:val="24"/>
          <w:szCs w:val="24"/>
        </w:rPr>
      </w:pPr>
      <w:bookmarkStart w:id="123" w:name="_Toc218366211"/>
      <w:bookmarkStart w:id="124" w:name="_Hlk156830167"/>
      <w:r w:rsidRPr="00ED7D96">
        <w:rPr>
          <w:rFonts w:ascii="Times New Roman" w:hAnsi="Times New Roman" w:cs="Times New Roman"/>
          <w:b/>
          <w:color w:val="auto"/>
          <w:sz w:val="24"/>
          <w:szCs w:val="24"/>
        </w:rPr>
        <w:t>Neprihvatljivost troškova</w:t>
      </w:r>
      <w:bookmarkEnd w:id="123"/>
    </w:p>
    <w:p w14:paraId="6BE90B9C" w14:textId="51B5FC9B" w:rsidR="00B03A44" w:rsidRPr="00ED7D96" w:rsidRDefault="00B03A44" w:rsidP="00F47BB1">
      <w:pPr>
        <w:shd w:val="clear" w:color="auto" w:fill="FFFFFF" w:themeFill="background1"/>
        <w:jc w:val="both"/>
        <w:rPr>
          <w:rFonts w:ascii="Times New Roman" w:hAnsi="Times New Roman" w:cs="Times New Roman"/>
          <w:sz w:val="24"/>
          <w:szCs w:val="24"/>
        </w:rPr>
      </w:pPr>
      <w:bookmarkStart w:id="125" w:name="_Hlk72418820"/>
      <w:bookmarkStart w:id="126" w:name="_Hlk124522718"/>
      <w:bookmarkEnd w:id="124"/>
      <w:r w:rsidRPr="00ED7D96">
        <w:rPr>
          <w:rFonts w:ascii="Times New Roman" w:eastAsia="Calibri" w:hAnsi="Times New Roman" w:cs="Times New Roman"/>
          <w:sz w:val="24"/>
          <w:szCs w:val="24"/>
        </w:rPr>
        <w:t xml:space="preserve">U </w:t>
      </w:r>
      <w:r w:rsidRPr="00ED7D96">
        <w:rPr>
          <w:rFonts w:ascii="Times New Roman" w:hAnsi="Times New Roman" w:cs="Times New Roman"/>
          <w:sz w:val="24"/>
          <w:szCs w:val="24"/>
        </w:rPr>
        <w:t xml:space="preserve"> okviru </w:t>
      </w:r>
      <w:bookmarkEnd w:id="125"/>
      <w:r w:rsidR="00860BD8" w:rsidRPr="00ED7D96">
        <w:rPr>
          <w:rFonts w:ascii="Times New Roman" w:hAnsi="Times New Roman" w:cs="Times New Roman"/>
          <w:sz w:val="24"/>
          <w:szCs w:val="24"/>
        </w:rPr>
        <w:t>Natječaja</w:t>
      </w:r>
      <w:r w:rsidRPr="00ED7D96">
        <w:rPr>
          <w:rFonts w:ascii="Times New Roman" w:hAnsi="Times New Roman" w:cs="Times New Roman"/>
          <w:sz w:val="24"/>
          <w:szCs w:val="24"/>
        </w:rPr>
        <w:t xml:space="preserve"> sljedeći troškovi su neprihvatljivi za sufinanciranje: </w:t>
      </w:r>
    </w:p>
    <w:p w14:paraId="69C90CBA" w14:textId="77777777"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porez na dodanu vrijednost (PDV) u slučaju da je korisnik porezni obveznik upisan u registar obveznika PDV-a te ima pravo na odbitak pretporeza (PDV-a)</w:t>
      </w:r>
    </w:p>
    <w:p w14:paraId="60FA1E40" w14:textId="7585C89A" w:rsidR="00072862" w:rsidRPr="00ED7D96"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drugi porezi te propisane naknade i doprinosi</w:t>
      </w:r>
      <w:r w:rsidR="00534252">
        <w:rPr>
          <w:rFonts w:ascii="Times New Roman" w:hAnsi="Times New Roman" w:cs="Times New Roman"/>
          <w:sz w:val="24"/>
          <w:szCs w:val="24"/>
        </w:rPr>
        <w:t xml:space="preserve">, </w:t>
      </w:r>
      <w:r w:rsidR="00534252" w:rsidRPr="00534252">
        <w:rPr>
          <w:rFonts w:ascii="Times New Roman" w:hAnsi="Times New Roman" w:cs="Times New Roman"/>
          <w:sz w:val="24"/>
          <w:szCs w:val="24"/>
        </w:rPr>
        <w:t xml:space="preserve">osim ako korisniku porezi i doprinosi nisu </w:t>
      </w:r>
      <w:proofErr w:type="spellStart"/>
      <w:r w:rsidR="00534252" w:rsidRPr="00534252">
        <w:rPr>
          <w:rFonts w:ascii="Times New Roman" w:hAnsi="Times New Roman" w:cs="Times New Roman"/>
          <w:sz w:val="24"/>
          <w:szCs w:val="24"/>
        </w:rPr>
        <w:t>povrativi</w:t>
      </w:r>
      <w:proofErr w:type="spellEnd"/>
    </w:p>
    <w:p w14:paraId="76675F8E" w14:textId="77777777" w:rsidR="00072862"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kamate i ostali financijski troškovi (troškovi za vođenje računa, tečajne razlike, troškovi garancije, troškovi kredita i sl.)</w:t>
      </w:r>
    </w:p>
    <w:p w14:paraId="12C43EFD" w14:textId="099F512F" w:rsidR="006B44B8" w:rsidRPr="004F2818" w:rsidRDefault="006B44B8" w:rsidP="006B44B8">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4F2818">
        <w:rPr>
          <w:rFonts w:ascii="Times New Roman" w:hAnsi="Times New Roman" w:cs="Times New Roman"/>
          <w:sz w:val="24"/>
          <w:szCs w:val="24"/>
        </w:rPr>
        <w:t>ulaganja vezana uz sljedeće dopunske djelatnosti koje se mogu obavljati na OPG-u:</w:t>
      </w:r>
      <w:r w:rsidRPr="004F2818">
        <w:rPr>
          <w:rFonts w:ascii="Times New Roman" w:hAnsi="Times New Roman" w:cs="Times New Roman"/>
          <w:sz w:val="24"/>
          <w:szCs w:val="24"/>
        </w:rPr>
        <w:br/>
        <w:t>a) pružanje usluga s poljoprivrednom i šumskom mehanizacijom, opremom, uređajima i/ili alatima koje obuhvaćaju rad s traktorima i drugim poljoprivrednim strojevima u komunalnim poslovima (oznaka 3.1. Prilog 6 Pravilnika o Upisniku obiteljskih poljoprivrednih gospodarstava (NN 80/2023);</w:t>
      </w:r>
      <w:r w:rsidRPr="004F2818">
        <w:rPr>
          <w:rFonts w:ascii="Times New Roman" w:hAnsi="Times New Roman" w:cs="Times New Roman"/>
          <w:sz w:val="24"/>
          <w:szCs w:val="24"/>
        </w:rPr>
        <w:br/>
        <w:t xml:space="preserve">b) pružanje usluga s poljoprivrednom i šumskom mehanizacijom, opremom, uređajima i/ili alatima u građevinskim poslovima </w:t>
      </w:r>
      <w:bookmarkStart w:id="127" w:name="_Hlk211593721"/>
      <w:r w:rsidRPr="004F2818">
        <w:rPr>
          <w:rFonts w:ascii="Times New Roman" w:hAnsi="Times New Roman" w:cs="Times New Roman"/>
          <w:sz w:val="24"/>
          <w:szCs w:val="24"/>
        </w:rPr>
        <w:t>(3.2. Prilog 6 Pravilnika o Upisniku obiteljskih poljoprivrednih gospodarstava (NN 80/2023</w:t>
      </w:r>
      <w:bookmarkEnd w:id="127"/>
      <w:r w:rsidRPr="004F2818">
        <w:rPr>
          <w:rFonts w:ascii="Times New Roman" w:hAnsi="Times New Roman" w:cs="Times New Roman"/>
          <w:sz w:val="24"/>
          <w:szCs w:val="24"/>
        </w:rPr>
        <w:t>),</w:t>
      </w:r>
      <w:r w:rsidRPr="004F2818">
        <w:rPr>
          <w:rFonts w:ascii="Times New Roman" w:hAnsi="Times New Roman" w:cs="Times New Roman"/>
          <w:sz w:val="24"/>
          <w:szCs w:val="24"/>
        </w:rPr>
        <w:br/>
        <w:t>c) usluge u šumarstvu s poljoprivrednom i šumskom mehanizacijom, opremom, uređajima i/ili alatima (3.3. Prilog 6 Pravilnika o Upisniku obiteljskih poljoprivrednih gospodarstava (NN 80/2023);</w:t>
      </w:r>
      <w:r w:rsidRPr="004F2818">
        <w:rPr>
          <w:rFonts w:ascii="Times New Roman" w:hAnsi="Times New Roman" w:cs="Times New Roman"/>
          <w:sz w:val="24"/>
          <w:szCs w:val="24"/>
        </w:rPr>
        <w:br/>
        <w:t>d) pružanje usluga s poljoprivrednom i šumskom mehanizacijom, opremom, uređajima i/ili alatima prema drugim poljoprivrednim gospodarstvima (3.7. Prilog 6 Pravilnika o Upisniku obiteljskih poljoprivrednih gospodarstava (NN 80/2023)</w:t>
      </w:r>
    </w:p>
    <w:p w14:paraId="76C9B069" w14:textId="17376670" w:rsidR="00072862" w:rsidRPr="00666C70"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666C70">
        <w:rPr>
          <w:rFonts w:ascii="Times New Roman" w:hAnsi="Times New Roman" w:cs="Times New Roman"/>
          <w:sz w:val="24"/>
          <w:szCs w:val="24"/>
        </w:rPr>
        <w:t>rabljena poljoprivredna mehanizacija, vozila, plovila, oprema, strojevi, alati i ostala materijalna imovina</w:t>
      </w:r>
    </w:p>
    <w:p w14:paraId="3281A6A7" w14:textId="1F6D8E8F"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vozila, osim </w:t>
      </w:r>
      <w:r w:rsidR="005264FD" w:rsidRPr="00666C70">
        <w:rPr>
          <w:rFonts w:ascii="Times New Roman" w:hAnsi="Times New Roman" w:cs="Times New Roman"/>
          <w:sz w:val="24"/>
          <w:szCs w:val="24"/>
        </w:rPr>
        <w:t>gospodarskih vozila</w:t>
      </w:r>
      <w:r w:rsidRPr="00666C70">
        <w:rPr>
          <w:rFonts w:ascii="Times New Roman" w:hAnsi="Times New Roman" w:cs="Times New Roman"/>
          <w:sz w:val="24"/>
          <w:szCs w:val="24"/>
        </w:rPr>
        <w:tab/>
      </w:r>
    </w:p>
    <w:p w14:paraId="32E32DE9" w14:textId="286DC3CB"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ribarska plovila </w:t>
      </w:r>
    </w:p>
    <w:p w14:paraId="506503EF" w14:textId="21B9DAF2"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plovila osim plovila za gospodarsku namjenu (plovila za prijevoz putnika, tereta, radne brodice)</w:t>
      </w:r>
    </w:p>
    <w:p w14:paraId="72113DB1" w14:textId="5EDB46A2" w:rsidR="00641260" w:rsidRPr="00666C70" w:rsidRDefault="00641260"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troškovi </w:t>
      </w:r>
      <w:bookmarkStart w:id="128" w:name="_Hlk148082504"/>
      <w:r w:rsidRPr="00666C70">
        <w:rPr>
          <w:rFonts w:ascii="Times New Roman" w:hAnsi="Times New Roman" w:cs="Times New Roman"/>
          <w:sz w:val="24"/>
          <w:szCs w:val="24"/>
        </w:rPr>
        <w:t xml:space="preserve">prihvatljivi za sufinanciranje </w:t>
      </w:r>
      <w:bookmarkEnd w:id="128"/>
      <w:r w:rsidRPr="00666C70">
        <w:rPr>
          <w:rFonts w:ascii="Times New Roman" w:hAnsi="Times New Roman" w:cs="Times New Roman"/>
          <w:sz w:val="24"/>
          <w:szCs w:val="24"/>
        </w:rPr>
        <w:t>u sklopu sektorskih intervencija SP ZPP u sektoru pčelarstva i u sektoru vina</w:t>
      </w:r>
      <w:r w:rsidR="00823D0A" w:rsidRPr="00666C70">
        <w:rPr>
          <w:rFonts w:ascii="Times New Roman" w:hAnsi="Times New Roman" w:cs="Times New Roman"/>
          <w:sz w:val="24"/>
          <w:szCs w:val="24"/>
        </w:rPr>
        <w:t xml:space="preserve"> </w:t>
      </w:r>
      <w:r w:rsidRPr="00666C70">
        <w:rPr>
          <w:rFonts w:ascii="Times New Roman" w:hAnsi="Times New Roman" w:cs="Times New Roman"/>
          <w:sz w:val="24"/>
          <w:szCs w:val="24"/>
        </w:rPr>
        <w:t xml:space="preserve"> </w:t>
      </w:r>
    </w:p>
    <w:p w14:paraId="4E54BBD1" w14:textId="77777777"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 xml:space="preserve">svi troškovi amortizacije </w:t>
      </w:r>
    </w:p>
    <w:p w14:paraId="23B63285" w14:textId="77777777" w:rsidR="00072862"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troškovi vezani uz ugovor o leasingu, kao što su marža davatelja leasinga, troškovi kredita i refinanciranja kamata, režijski troškovi i troškovi osiguranja</w:t>
      </w:r>
    </w:p>
    <w:p w14:paraId="2E7DF6FF" w14:textId="5A83F3D2" w:rsidR="00641260" w:rsidRPr="00666C70" w:rsidRDefault="0007286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troškovi vlastitog rada</w:t>
      </w:r>
    </w:p>
    <w:p w14:paraId="2AFF641B" w14:textId="5E92A0CB" w:rsidR="00072862" w:rsidRPr="00913021" w:rsidRDefault="00072862" w:rsidP="00E8747A">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666C70">
        <w:rPr>
          <w:rFonts w:ascii="Times New Roman" w:hAnsi="Times New Roman" w:cs="Times New Roman"/>
          <w:sz w:val="24"/>
          <w:szCs w:val="24"/>
        </w:rPr>
        <w:t>operativni troškovi (sirovine, materijali, energija, režijski troškovi i slično, a koji su vezani za operativno poslovanje korisnika</w:t>
      </w:r>
      <w:r w:rsidR="005264FD" w:rsidRPr="00666C70">
        <w:rPr>
          <w:rFonts w:ascii="Times New Roman" w:hAnsi="Times New Roman" w:cs="Times New Roman"/>
          <w:sz w:val="24"/>
          <w:szCs w:val="24"/>
        </w:rPr>
        <w:t xml:space="preserve"> i nisu izravno povezani sa</w:t>
      </w:r>
      <w:r w:rsidR="005264FD" w:rsidRPr="00913021">
        <w:rPr>
          <w:rFonts w:ascii="Times New Roman" w:hAnsi="Times New Roman" w:cs="Times New Roman"/>
          <w:sz w:val="24"/>
          <w:szCs w:val="24"/>
        </w:rPr>
        <w:t xml:space="preserve"> provedbom projekta</w:t>
      </w:r>
    </w:p>
    <w:p w14:paraId="22B031B5" w14:textId="65C66AAA" w:rsidR="00072862" w:rsidRPr="00ED7D96" w:rsidRDefault="00072862" w:rsidP="00C359CA">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plaće i druge naknade osoba koje nisu povezane s projektom za kojeg se odobrava potpora</w:t>
      </w:r>
      <w:r w:rsidR="00BF2011" w:rsidRPr="00ED7D96">
        <w:rPr>
          <w:rFonts w:ascii="Times New Roman" w:hAnsi="Times New Roman" w:cs="Times New Roman"/>
          <w:sz w:val="24"/>
          <w:szCs w:val="24"/>
        </w:rPr>
        <w:t xml:space="preserve"> </w:t>
      </w:r>
    </w:p>
    <w:p w14:paraId="5C6FB4AF" w14:textId="2F3EB314" w:rsidR="00072862" w:rsidRPr="00E23528" w:rsidRDefault="00072862" w:rsidP="00E2352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highlight w:val="lightGray"/>
        </w:rPr>
      </w:pPr>
      <w:r w:rsidRPr="00ED7D96">
        <w:rPr>
          <w:rFonts w:ascii="Times New Roman" w:hAnsi="Times New Roman" w:cs="Times New Roman"/>
          <w:sz w:val="24"/>
          <w:szCs w:val="24"/>
        </w:rPr>
        <w:t>savjetodavne usluge povezane s redovitim aktivnostima</w:t>
      </w:r>
    </w:p>
    <w:p w14:paraId="447385CD" w14:textId="072281DA" w:rsidR="00072862" w:rsidRPr="00ED7D96" w:rsidRDefault="0007286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novčane kazne, financijske kazne i troškovi sudskih postup</w:t>
      </w:r>
      <w:r w:rsidR="0091215F">
        <w:rPr>
          <w:rFonts w:ascii="Times New Roman" w:hAnsi="Times New Roman" w:cs="Times New Roman"/>
          <w:sz w:val="24"/>
          <w:szCs w:val="24"/>
        </w:rPr>
        <w:t>a</w:t>
      </w:r>
      <w:r w:rsidRPr="00ED7D96">
        <w:rPr>
          <w:rFonts w:ascii="Times New Roman" w:hAnsi="Times New Roman" w:cs="Times New Roman"/>
          <w:sz w:val="24"/>
          <w:szCs w:val="24"/>
        </w:rPr>
        <w:t>ka</w:t>
      </w:r>
    </w:p>
    <w:p w14:paraId="1EE0D65A" w14:textId="3F50F1F7" w:rsidR="00072862" w:rsidRPr="005264FD" w:rsidRDefault="00072862">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plaćanje gotovim novcem (u gotovini)</w:t>
      </w:r>
      <w:r w:rsidR="005264FD" w:rsidRPr="00FF7352">
        <w:rPr>
          <w:rFonts w:ascii="Times New Roman" w:hAnsi="Times New Roman" w:cs="Times New Roman"/>
          <w:sz w:val="24"/>
          <w:szCs w:val="24"/>
        </w:rPr>
        <w:t>, osim za troškove u okviru službenih putovanja izravno povezanih s provedbom projekta (troškovi javnog prijevoza, troškovi trajekta, cestarine, mostarine i slični troškovi)</w:t>
      </w:r>
    </w:p>
    <w:p w14:paraId="0AECF4FF" w14:textId="7EBCCE63" w:rsidR="008B3F1B" w:rsidRDefault="005264FD"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Pr>
          <w:rFonts w:ascii="Times New Roman" w:hAnsi="Times New Roman" w:cs="Times New Roman"/>
          <w:sz w:val="24"/>
          <w:szCs w:val="24"/>
        </w:rPr>
        <w:t>nabava</w:t>
      </w:r>
      <w:r w:rsidR="008B3F1B" w:rsidRPr="008B3F1B">
        <w:rPr>
          <w:rFonts w:ascii="Times New Roman" w:hAnsi="Times New Roman" w:cs="Times New Roman"/>
          <w:sz w:val="24"/>
          <w:szCs w:val="24"/>
        </w:rPr>
        <w:t xml:space="preserve"> putem financijskog</w:t>
      </w:r>
      <w:r>
        <w:rPr>
          <w:rFonts w:ascii="Times New Roman" w:hAnsi="Times New Roman" w:cs="Times New Roman"/>
          <w:sz w:val="24"/>
          <w:szCs w:val="24"/>
        </w:rPr>
        <w:t xml:space="preserve"> ili operativnog leasinga</w:t>
      </w:r>
    </w:p>
    <w:p w14:paraId="21FFC732" w14:textId="2C46A98C" w:rsidR="00EA3F69" w:rsidRPr="00046E4C" w:rsidRDefault="008B3F1B" w:rsidP="00046E4C">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8B3F1B">
        <w:rPr>
          <w:rFonts w:ascii="Times New Roman" w:hAnsi="Times New Roman" w:cs="Times New Roman"/>
          <w:sz w:val="24"/>
          <w:szCs w:val="24"/>
        </w:rPr>
        <w:t>neodobreni troškovi</w:t>
      </w:r>
    </w:p>
    <w:p w14:paraId="438E5D0A"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poljoprivrednu proizvodnju</w:t>
      </w:r>
    </w:p>
    <w:p w14:paraId="479419EE"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prava na plaćanje</w:t>
      </w:r>
    </w:p>
    <w:p w14:paraId="17B39C60" w14:textId="77777777" w:rsidR="00534252" w:rsidRPr="00ED7D96"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životinja osim: pasa za zaštitu stoke od velikih grabežljivaca u područjima rasprostranjenosti velikih zvijeri i otoka,  domaćih životinja za korištenje u šumarstvu umjesto strojeva (u skladu s člankom 73. stavkom 3. Uredbe (EU) 2021/2115)</w:t>
      </w:r>
    </w:p>
    <w:p w14:paraId="43326528" w14:textId="6F428E25" w:rsidR="00C7292F" w:rsidRPr="00786550" w:rsidRDefault="00534252" w:rsidP="002B42BB">
      <w:pPr>
        <w:pStyle w:val="Odlomakpopisa"/>
        <w:numPr>
          <w:ilvl w:val="0"/>
          <w:numId w:val="12"/>
        </w:numPr>
        <w:shd w:val="clear" w:color="auto" w:fill="FFFFFF" w:themeFill="background1"/>
        <w:tabs>
          <w:tab w:val="left" w:pos="360"/>
        </w:tabs>
        <w:ind w:left="360" w:hanging="270"/>
        <w:rPr>
          <w:rFonts w:ascii="Times New Roman" w:hAnsi="Times New Roman" w:cs="Times New Roman"/>
          <w:sz w:val="24"/>
          <w:szCs w:val="24"/>
        </w:rPr>
      </w:pPr>
      <w:r w:rsidRPr="00ED7D96">
        <w:rPr>
          <w:rFonts w:ascii="Times New Roman" w:hAnsi="Times New Roman" w:cs="Times New Roman"/>
          <w:sz w:val="24"/>
          <w:szCs w:val="24"/>
        </w:rPr>
        <w:t>kupnja i sadnja jednogodišnjeg bilja</w:t>
      </w:r>
    </w:p>
    <w:p w14:paraId="14BFB8DA" w14:textId="77777777" w:rsidR="00534252" w:rsidRPr="00ED7D96" w:rsidRDefault="00534252" w:rsidP="002B42BB">
      <w:pPr>
        <w:pStyle w:val="Odlomakpopisa"/>
        <w:numPr>
          <w:ilvl w:val="0"/>
          <w:numId w:val="12"/>
        </w:numPr>
        <w:shd w:val="clear" w:color="auto" w:fill="FFFFFF" w:themeFill="background1"/>
        <w:tabs>
          <w:tab w:val="left" w:pos="360"/>
        </w:tabs>
        <w:ind w:left="360" w:hanging="218"/>
        <w:jc w:val="both"/>
        <w:rPr>
          <w:rFonts w:ascii="Times New Roman" w:hAnsi="Times New Roman" w:cs="Times New Roman"/>
          <w:sz w:val="24"/>
          <w:szCs w:val="24"/>
        </w:rPr>
      </w:pPr>
      <w:r w:rsidRPr="00ED7D96">
        <w:rPr>
          <w:rFonts w:ascii="Times New Roman" w:hAnsi="Times New Roman" w:cs="Times New Roman"/>
          <w:sz w:val="24"/>
          <w:szCs w:val="24"/>
        </w:rPr>
        <w:t>ulaganja u pošumljavanje koja nisu usklađena s okolišnim i klimatskim ciljevima u skladu s načelima održivoga gospodarenja šumama, kako su razvijena u paneuropskim smjernicama za pošumljavanje i ponovno pošumljavanje</w:t>
      </w:r>
    </w:p>
    <w:p w14:paraId="1A233A6C" w14:textId="77777777" w:rsidR="00534252" w:rsidRPr="00ED7D96" w:rsidRDefault="00534252" w:rsidP="002B42BB">
      <w:pPr>
        <w:pStyle w:val="Odlomakpopisa"/>
        <w:numPr>
          <w:ilvl w:val="0"/>
          <w:numId w:val="12"/>
        </w:numPr>
        <w:shd w:val="clear" w:color="auto" w:fill="FFFFFF" w:themeFill="background1"/>
        <w:ind w:left="360" w:hanging="270"/>
        <w:jc w:val="both"/>
        <w:rPr>
          <w:rFonts w:ascii="Times New Roman" w:hAnsi="Times New Roman" w:cs="Times New Roman"/>
          <w:sz w:val="24"/>
          <w:szCs w:val="24"/>
        </w:rPr>
      </w:pPr>
      <w:r w:rsidRPr="00ED7D96">
        <w:rPr>
          <w:rFonts w:ascii="Times New Roman" w:hAnsi="Times New Roman" w:cs="Times New Roman"/>
          <w:sz w:val="24"/>
          <w:szCs w:val="24"/>
        </w:rPr>
        <w:t>kupnja zemljišta i građevina radi realizacije projekta, iznad 10% vrijednosti ukupno prihvatljivih troškova projekta (bez općih troškova)</w:t>
      </w:r>
    </w:p>
    <w:p w14:paraId="0AEC2475" w14:textId="1EA155E5" w:rsidR="00534252" w:rsidRPr="006B44B8" w:rsidRDefault="00534252" w:rsidP="006B44B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nematerijalna imovina koja nije i neće ostati povezana s projektom za kojeg se odobrava potpora</w:t>
      </w:r>
      <w:r w:rsidRPr="006B44B8">
        <w:rPr>
          <w:rFonts w:ascii="Times New Roman" w:hAnsi="Times New Roman" w:cs="Times New Roman"/>
          <w:sz w:val="24"/>
          <w:szCs w:val="24"/>
        </w:rPr>
        <w:t xml:space="preserve"> </w:t>
      </w:r>
    </w:p>
    <w:p w14:paraId="203F571A" w14:textId="77777777" w:rsidR="00534252" w:rsidRDefault="00534252" w:rsidP="002B42BB">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ED7D96">
        <w:rPr>
          <w:rFonts w:ascii="Times New Roman" w:hAnsi="Times New Roman" w:cs="Times New Roman"/>
          <w:sz w:val="24"/>
          <w:szCs w:val="24"/>
        </w:rPr>
        <w:t>nepredviđeni radovi u gradnji i ostali nepredviđeni troškovi (</w:t>
      </w:r>
      <w:proofErr w:type="spellStart"/>
      <w:r w:rsidRPr="00ED7D96">
        <w:rPr>
          <w:rFonts w:ascii="Times New Roman" w:hAnsi="Times New Roman" w:cs="Times New Roman"/>
          <w:sz w:val="24"/>
          <w:szCs w:val="24"/>
        </w:rPr>
        <w:t>vantroškovnički</w:t>
      </w:r>
      <w:proofErr w:type="spellEnd"/>
      <w:r w:rsidRPr="00ED7D96">
        <w:rPr>
          <w:rFonts w:ascii="Times New Roman" w:hAnsi="Times New Roman" w:cs="Times New Roman"/>
          <w:sz w:val="24"/>
          <w:szCs w:val="24"/>
        </w:rPr>
        <w:t xml:space="preserve"> radovi)</w:t>
      </w:r>
    </w:p>
    <w:p w14:paraId="0C33D626" w14:textId="77777777" w:rsidR="006B44B8" w:rsidRPr="006B44B8" w:rsidRDefault="006B44B8" w:rsidP="006B44B8">
      <w:pPr>
        <w:pStyle w:val="Odlomakpopisa"/>
        <w:numPr>
          <w:ilvl w:val="0"/>
          <w:numId w:val="12"/>
        </w:numPr>
        <w:shd w:val="clear" w:color="auto" w:fill="FFFFFF" w:themeFill="background1"/>
        <w:tabs>
          <w:tab w:val="left" w:pos="360"/>
        </w:tabs>
        <w:ind w:left="360" w:hanging="270"/>
        <w:jc w:val="both"/>
        <w:rPr>
          <w:rFonts w:ascii="Times New Roman" w:hAnsi="Times New Roman" w:cs="Times New Roman"/>
          <w:sz w:val="24"/>
          <w:szCs w:val="24"/>
        </w:rPr>
      </w:pPr>
      <w:r w:rsidRPr="006B44B8">
        <w:rPr>
          <w:rFonts w:ascii="Times New Roman" w:hAnsi="Times New Roman" w:cs="Times New Roman"/>
          <w:sz w:val="24"/>
          <w:szCs w:val="24"/>
        </w:rPr>
        <w:t>troškovi vlastitog rada korisnika kod provedbe projekta, a koji podrazumijevaju angažiranje vlastite radne snage i drugih operativnih troškova</w:t>
      </w:r>
    </w:p>
    <w:p w14:paraId="560A8028" w14:textId="77777777" w:rsidR="00B03A44" w:rsidRPr="00ED7D96" w:rsidRDefault="00B03A44" w:rsidP="00786550">
      <w:pPr>
        <w:pStyle w:val="Odlomakpopisa"/>
        <w:shd w:val="clear" w:color="auto" w:fill="FFFFFF" w:themeFill="background1"/>
        <w:tabs>
          <w:tab w:val="left" w:pos="360"/>
        </w:tabs>
        <w:ind w:left="0"/>
        <w:jc w:val="both"/>
        <w:rPr>
          <w:rFonts w:ascii="Times New Roman" w:hAnsi="Times New Roman" w:cs="Times New Roman"/>
          <w:sz w:val="24"/>
          <w:szCs w:val="24"/>
        </w:rPr>
      </w:pPr>
    </w:p>
    <w:p w14:paraId="6BE358AB" w14:textId="4B9A9B39" w:rsidR="00B03A44" w:rsidRPr="00ED7D96" w:rsidRDefault="00B03A44" w:rsidP="00F47BB1">
      <w:pPr>
        <w:tabs>
          <w:tab w:val="left" w:pos="1064"/>
        </w:tabs>
        <w:spacing w:before="120" w:after="120"/>
        <w:jc w:val="both"/>
        <w:rPr>
          <w:rFonts w:ascii="Times New Roman" w:eastAsia="Calibri" w:hAnsi="Times New Roman" w:cs="Times New Roman"/>
          <w:b/>
          <w:sz w:val="24"/>
          <w:szCs w:val="24"/>
          <w:u w:val="single"/>
        </w:rPr>
      </w:pPr>
      <w:r w:rsidRPr="00ED7D96">
        <w:rPr>
          <w:rFonts w:ascii="Times New Roman" w:eastAsia="Calibri" w:hAnsi="Times New Roman" w:cs="Times New Roman"/>
          <w:b/>
          <w:sz w:val="24"/>
          <w:szCs w:val="24"/>
          <w:u w:val="single"/>
        </w:rPr>
        <w:t xml:space="preserve">Opći troškovi vezani </w:t>
      </w:r>
      <w:r w:rsidR="0020081E">
        <w:rPr>
          <w:rFonts w:ascii="Times New Roman" w:eastAsia="Calibri" w:hAnsi="Times New Roman" w:cs="Times New Roman"/>
          <w:b/>
          <w:sz w:val="24"/>
          <w:szCs w:val="24"/>
          <w:u w:val="single"/>
        </w:rPr>
        <w:t>uz</w:t>
      </w:r>
      <w:r w:rsidR="00096813">
        <w:rPr>
          <w:rFonts w:ascii="Times New Roman" w:eastAsia="Calibri" w:hAnsi="Times New Roman" w:cs="Times New Roman"/>
          <w:b/>
          <w:sz w:val="24"/>
          <w:szCs w:val="24"/>
          <w:u w:val="single"/>
        </w:rPr>
        <w:t xml:space="preserve"> </w:t>
      </w:r>
      <w:r w:rsidRPr="00ED7D96">
        <w:rPr>
          <w:rFonts w:ascii="Times New Roman" w:eastAsia="Calibri" w:hAnsi="Times New Roman" w:cs="Times New Roman"/>
          <w:b/>
          <w:sz w:val="24"/>
          <w:szCs w:val="24"/>
          <w:u w:val="single"/>
        </w:rPr>
        <w:t xml:space="preserve">pripremu i provedbu projekta </w:t>
      </w:r>
    </w:p>
    <w:p w14:paraId="0BCD85AB" w14:textId="3EACDB75" w:rsidR="00B03A44" w:rsidRPr="00E1792F" w:rsidRDefault="00B03A44" w:rsidP="00F47BB1">
      <w:pPr>
        <w:tabs>
          <w:tab w:val="left" w:pos="1064"/>
        </w:tabs>
        <w:jc w:val="both"/>
        <w:rPr>
          <w:rFonts w:ascii="Times New Roman" w:hAnsi="Times New Roman" w:cs="Times New Roman"/>
          <w:sz w:val="24"/>
          <w:szCs w:val="24"/>
        </w:rPr>
      </w:pPr>
      <w:r w:rsidRPr="00ED7D96">
        <w:rPr>
          <w:rFonts w:ascii="Times New Roman" w:hAnsi="Times New Roman" w:cs="Times New Roman"/>
          <w:sz w:val="24"/>
          <w:szCs w:val="24"/>
        </w:rPr>
        <w:t>Opći troškovi prihvatljivi su do 10% vrijednosti ukupno prihvatljivih troškova projekta</w:t>
      </w:r>
      <w:r w:rsidR="00FF217A">
        <w:rPr>
          <w:rFonts w:ascii="Times New Roman" w:hAnsi="Times New Roman" w:cs="Times New Roman"/>
          <w:sz w:val="24"/>
          <w:szCs w:val="24"/>
        </w:rPr>
        <w:t>,</w:t>
      </w:r>
      <w:r w:rsidR="00811DDA" w:rsidRPr="00786550">
        <w:rPr>
          <w:rFonts w:ascii="Times New Roman" w:hAnsi="Times New Roman" w:cs="Times New Roman"/>
          <w:sz w:val="24"/>
          <w:szCs w:val="24"/>
        </w:rPr>
        <w:t xml:space="preserve"> </w:t>
      </w:r>
      <w:r w:rsidR="00811DDA" w:rsidRPr="00ED7D96">
        <w:rPr>
          <w:rFonts w:ascii="Times New Roman" w:hAnsi="Times New Roman" w:cs="Times New Roman"/>
          <w:sz w:val="24"/>
          <w:szCs w:val="24"/>
        </w:rPr>
        <w:t>ali ne više od 10.000 EUR</w:t>
      </w:r>
      <w:r w:rsidR="00FF217A">
        <w:rPr>
          <w:rFonts w:ascii="Times New Roman" w:hAnsi="Times New Roman" w:cs="Times New Roman"/>
          <w:sz w:val="24"/>
          <w:szCs w:val="24"/>
        </w:rPr>
        <w:t>,</w:t>
      </w:r>
      <w:r w:rsidRPr="00E1792F">
        <w:rPr>
          <w:rFonts w:ascii="Times New Roman" w:hAnsi="Times New Roman" w:cs="Times New Roman"/>
          <w:sz w:val="24"/>
          <w:szCs w:val="24"/>
        </w:rPr>
        <w:t xml:space="preserve"> od kojih su:</w:t>
      </w:r>
    </w:p>
    <w:bookmarkEnd w:id="126"/>
    <w:p w14:paraId="12D22C09" w14:textId="0142DB51"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savjetodavnih (konzultantskih) usluga u svrhu pripreme dokumentacije za prijavu na LAG natječaj, prihvatljivi su u iznosu do 2% od ukupno prihvatljivih troškova projekta bez općih troškova, ali ne više od 5.000 EUR </w:t>
      </w:r>
    </w:p>
    <w:p w14:paraId="23F01316" w14:textId="65545219" w:rsidR="008B3F1B" w:rsidRPr="00241EEA" w:rsidRDefault="008B3F1B" w:rsidP="002B42BB">
      <w:pPr>
        <w:widowControl w:val="0"/>
        <w:numPr>
          <w:ilvl w:val="0"/>
          <w:numId w:val="28"/>
        </w:numPr>
        <w:tabs>
          <w:tab w:val="left" w:pos="142"/>
        </w:tabs>
        <w:autoSpaceDE w:val="0"/>
        <w:autoSpaceDN w:val="0"/>
        <w:jc w:val="both"/>
        <w:textAlignment w:val="baseline"/>
        <w:rPr>
          <w:rFonts w:ascii="Times New Roman" w:eastAsia="Times New Roman" w:hAnsi="Times New Roman" w:cs="Times New Roman"/>
          <w:sz w:val="24"/>
          <w:szCs w:val="24"/>
          <w:lang w:eastAsia="hr-HR"/>
        </w:rPr>
      </w:pPr>
      <w:r w:rsidRPr="00241EEA">
        <w:rPr>
          <w:rFonts w:ascii="Times New Roman" w:eastAsia="Times New Roman" w:hAnsi="Times New Roman" w:cs="Times New Roman"/>
          <w:sz w:val="24"/>
          <w:szCs w:val="24"/>
          <w:lang w:eastAsia="hr-HR"/>
        </w:rPr>
        <w:t xml:space="preserve">troškovi projektno </w:t>
      </w:r>
      <w:r>
        <w:rPr>
          <w:rFonts w:ascii="Times New Roman" w:eastAsia="Times New Roman" w:hAnsi="Times New Roman" w:cs="Times New Roman"/>
          <w:sz w:val="24"/>
          <w:szCs w:val="24"/>
          <w:lang w:eastAsia="hr-HR"/>
        </w:rPr>
        <w:t>–</w:t>
      </w:r>
      <w:r w:rsidRPr="00241EEA">
        <w:rPr>
          <w:rFonts w:ascii="Times New Roman" w:eastAsia="Times New Roman" w:hAnsi="Times New Roman" w:cs="Times New Roman"/>
          <w:sz w:val="24"/>
          <w:szCs w:val="24"/>
          <w:lang w:eastAsia="hr-HR"/>
        </w:rPr>
        <w:t xml:space="preserve"> tehničke dokumentacije, geodetskih usluga, elaborata i certifikata, trošak </w:t>
      </w:r>
      <w:bookmarkStart w:id="129" w:name="_Hlk157515822"/>
      <w:r w:rsidRPr="00241EEA">
        <w:rPr>
          <w:rFonts w:ascii="Times New Roman" w:eastAsia="Times New Roman" w:hAnsi="Times New Roman" w:cs="Times New Roman"/>
          <w:sz w:val="24"/>
          <w:szCs w:val="24"/>
          <w:lang w:eastAsia="hr-HR"/>
        </w:rPr>
        <w:t xml:space="preserve">projektantskog i stručnog </w:t>
      </w:r>
      <w:bookmarkEnd w:id="129"/>
      <w:r w:rsidRPr="00241EEA">
        <w:rPr>
          <w:rFonts w:ascii="Times New Roman" w:eastAsia="Times New Roman" w:hAnsi="Times New Roman" w:cs="Times New Roman"/>
          <w:sz w:val="24"/>
          <w:szCs w:val="24"/>
          <w:lang w:eastAsia="hr-HR"/>
        </w:rPr>
        <w:t xml:space="preserve">nadzora, troškovi vođenja/upravljanja projektom te troškovi provedbe projekta, uključujući pripremu i provedbu postupaka nabave, prihvatljivi su u iznosu koji čini razliku zbroja troškova navedenih u </w:t>
      </w:r>
      <w:r>
        <w:rPr>
          <w:rFonts w:ascii="Times New Roman" w:eastAsia="Times New Roman" w:hAnsi="Times New Roman" w:cs="Times New Roman"/>
          <w:sz w:val="24"/>
          <w:szCs w:val="24"/>
          <w:lang w:eastAsia="hr-HR"/>
        </w:rPr>
        <w:t>podstavku a)</w:t>
      </w:r>
      <w:r w:rsidRPr="00241EEA">
        <w:rPr>
          <w:rFonts w:ascii="Times New Roman" w:eastAsia="Times New Roman" w:hAnsi="Times New Roman" w:cs="Times New Roman"/>
          <w:sz w:val="24"/>
          <w:szCs w:val="24"/>
          <w:lang w:eastAsia="hr-HR"/>
        </w:rPr>
        <w:t xml:space="preserve"> ovoga stavka i gornje granice od 10% od ukupno prihvatljivih troškova projekta bez općih troškova.  </w:t>
      </w:r>
    </w:p>
    <w:p w14:paraId="516A2068" w14:textId="05DC7E5D" w:rsidR="00072862" w:rsidRPr="002F7AF8" w:rsidRDefault="00072862" w:rsidP="00D91B6D">
      <w:pPr>
        <w:rPr>
          <w:rFonts w:ascii="Times New Roman" w:hAnsi="Times New Roman" w:cs="Times New Roman"/>
          <w:sz w:val="24"/>
          <w:szCs w:val="24"/>
        </w:rPr>
      </w:pPr>
    </w:p>
    <w:p w14:paraId="76E86DFA" w14:textId="77777777" w:rsidR="00072862" w:rsidRPr="002F7AF8" w:rsidRDefault="00072862" w:rsidP="00F47BB1">
      <w:pPr>
        <w:rPr>
          <w:rFonts w:ascii="Times New Roman" w:hAnsi="Times New Roman" w:cs="Times New Roman"/>
          <w:sz w:val="24"/>
          <w:szCs w:val="24"/>
        </w:rPr>
      </w:pPr>
    </w:p>
    <w:p w14:paraId="709B8DB9" w14:textId="1D4C5A10" w:rsidR="00E2038F" w:rsidRPr="002F7AF8" w:rsidRDefault="00351CCB" w:rsidP="00F47BB1">
      <w:pPr>
        <w:pStyle w:val="Naslov2"/>
        <w:spacing w:after="240"/>
        <w:ind w:left="578" w:hanging="578"/>
        <w:rPr>
          <w:rFonts w:ascii="Times New Roman" w:hAnsi="Times New Roman" w:cs="Times New Roman"/>
          <w:b/>
          <w:color w:val="auto"/>
          <w:sz w:val="24"/>
          <w:szCs w:val="24"/>
        </w:rPr>
      </w:pPr>
      <w:bookmarkStart w:id="130" w:name="_Toc218366212"/>
      <w:r w:rsidRPr="002F7AF8">
        <w:rPr>
          <w:rFonts w:ascii="Times New Roman" w:hAnsi="Times New Roman" w:cs="Times New Roman"/>
          <w:b/>
          <w:color w:val="auto"/>
          <w:sz w:val="24"/>
          <w:szCs w:val="24"/>
        </w:rPr>
        <w:t>Kriteriji odabira</w:t>
      </w:r>
      <w:r w:rsidR="00C4487B" w:rsidRPr="002F7AF8">
        <w:rPr>
          <w:rFonts w:ascii="Times New Roman" w:hAnsi="Times New Roman" w:cs="Times New Roman"/>
          <w:b/>
          <w:color w:val="auto"/>
          <w:sz w:val="24"/>
          <w:szCs w:val="24"/>
        </w:rPr>
        <w:t xml:space="preserve"> projekata</w:t>
      </w:r>
      <w:bookmarkEnd w:id="130"/>
    </w:p>
    <w:p w14:paraId="64A2D218" w14:textId="058F3F8E" w:rsidR="00037538" w:rsidRPr="002F7AF8" w:rsidRDefault="00C10EDC" w:rsidP="00037538">
      <w:pPr>
        <w:shd w:val="clear" w:color="auto" w:fill="FFFFFF"/>
        <w:spacing w:after="120"/>
        <w:jc w:val="both"/>
        <w:rPr>
          <w:rFonts w:ascii="Times New Roman" w:hAnsi="Times New Roman" w:cs="Times New Roman"/>
          <w:sz w:val="24"/>
          <w:szCs w:val="24"/>
        </w:rPr>
      </w:pPr>
      <w:bookmarkStart w:id="131" w:name="_Toc450901563"/>
      <w:bookmarkStart w:id="132" w:name="_Toc371521568"/>
      <w:r w:rsidRPr="002F7AF8">
        <w:rPr>
          <w:rFonts w:ascii="Times New Roman" w:eastAsia="Times New Roman" w:hAnsi="Times New Roman" w:cs="Times New Roman"/>
          <w:sz w:val="24"/>
          <w:szCs w:val="24"/>
        </w:rPr>
        <w:t>Projekt</w:t>
      </w:r>
      <w:r w:rsidRPr="002F7AF8">
        <w:rPr>
          <w:rFonts w:ascii="Times New Roman" w:hAnsi="Times New Roman" w:cs="Times New Roman"/>
          <w:sz w:val="24"/>
          <w:szCs w:val="24"/>
        </w:rPr>
        <w:t xml:space="preserve"> mora ostvariti minimal</w:t>
      </w:r>
      <w:r w:rsidR="00D429DC">
        <w:rPr>
          <w:rFonts w:ascii="Times New Roman" w:hAnsi="Times New Roman" w:cs="Times New Roman"/>
          <w:sz w:val="24"/>
          <w:szCs w:val="24"/>
        </w:rPr>
        <w:t>a</w:t>
      </w:r>
      <w:r w:rsidRPr="002F7AF8">
        <w:rPr>
          <w:rFonts w:ascii="Times New Roman" w:hAnsi="Times New Roman" w:cs="Times New Roman"/>
          <w:sz w:val="24"/>
          <w:szCs w:val="24"/>
        </w:rPr>
        <w:t xml:space="preserve">n </w:t>
      </w:r>
      <w:r w:rsidR="003263FE" w:rsidRPr="002F7AF8">
        <w:rPr>
          <w:rFonts w:ascii="Times New Roman" w:hAnsi="Times New Roman" w:cs="Times New Roman"/>
          <w:sz w:val="24"/>
          <w:szCs w:val="24"/>
        </w:rPr>
        <w:t xml:space="preserve">broj bodova kako bi prošao </w:t>
      </w:r>
      <w:r w:rsidRPr="002F7AF8">
        <w:rPr>
          <w:rFonts w:ascii="Times New Roman" w:hAnsi="Times New Roman" w:cs="Times New Roman"/>
          <w:sz w:val="24"/>
          <w:szCs w:val="24"/>
        </w:rPr>
        <w:t>prag prolaznosti</w:t>
      </w:r>
      <w:r w:rsidR="000A05E6" w:rsidRPr="002F7AF8">
        <w:rPr>
          <w:rFonts w:ascii="Times New Roman" w:hAnsi="Times New Roman" w:cs="Times New Roman"/>
          <w:sz w:val="24"/>
          <w:szCs w:val="24"/>
        </w:rPr>
        <w:t xml:space="preserve"> i bio prihvatljiv</w:t>
      </w:r>
      <w:r w:rsidR="005D2E34" w:rsidRPr="002F7AF8">
        <w:rPr>
          <w:rFonts w:ascii="Times New Roman" w:hAnsi="Times New Roman" w:cs="Times New Roman"/>
          <w:sz w:val="24"/>
          <w:szCs w:val="24"/>
        </w:rPr>
        <w:t xml:space="preserve"> za sufinanciranj</w:t>
      </w:r>
      <w:r w:rsidR="00F41152" w:rsidRPr="00786550">
        <w:rPr>
          <w:rFonts w:ascii="Times New Roman" w:hAnsi="Times New Roman" w:cs="Times New Roman"/>
          <w:sz w:val="24"/>
          <w:szCs w:val="24"/>
        </w:rPr>
        <w:t>e</w:t>
      </w:r>
      <w:r w:rsidRPr="00786550">
        <w:rPr>
          <w:rFonts w:ascii="Times New Roman" w:hAnsi="Times New Roman" w:cs="Times New Roman"/>
          <w:sz w:val="24"/>
          <w:szCs w:val="24"/>
        </w:rPr>
        <w:t>.</w:t>
      </w:r>
      <w:r w:rsidRPr="002F7AF8">
        <w:rPr>
          <w:rFonts w:ascii="Times New Roman" w:hAnsi="Times New Roman" w:cs="Times New Roman"/>
          <w:sz w:val="24"/>
          <w:szCs w:val="24"/>
        </w:rPr>
        <w:t xml:space="preserve"> </w:t>
      </w:r>
    </w:p>
    <w:p w14:paraId="6523C080" w14:textId="2F858ED2" w:rsidR="00F1774B" w:rsidRDefault="005D2E34" w:rsidP="00FF7352">
      <w:pPr>
        <w:tabs>
          <w:tab w:val="left" w:pos="1276"/>
        </w:tabs>
        <w:jc w:val="both"/>
        <w:rPr>
          <w:rFonts w:ascii="Times New Roman" w:hAnsi="Times New Roman" w:cs="Times New Roman"/>
          <w:sz w:val="24"/>
          <w:szCs w:val="24"/>
        </w:rPr>
      </w:pPr>
      <w:r w:rsidRPr="002F7AF8">
        <w:rPr>
          <w:rFonts w:ascii="Times New Roman" w:hAnsi="Times New Roman" w:cs="Times New Roman"/>
          <w:sz w:val="24"/>
          <w:szCs w:val="24"/>
        </w:rPr>
        <w:t>Kriteriji odabir</w:t>
      </w:r>
      <w:r w:rsidR="00DF3475" w:rsidRPr="002F7AF8">
        <w:rPr>
          <w:rFonts w:ascii="Times New Roman" w:hAnsi="Times New Roman" w:cs="Times New Roman"/>
          <w:sz w:val="24"/>
          <w:szCs w:val="24"/>
        </w:rPr>
        <w:t>a, kao i njihovo pojašnjenje navedeni su</w:t>
      </w:r>
      <w:r w:rsidR="00F41152" w:rsidRPr="002F7AF8">
        <w:rPr>
          <w:rFonts w:ascii="Times New Roman" w:hAnsi="Times New Roman" w:cs="Times New Roman"/>
          <w:sz w:val="24"/>
          <w:szCs w:val="24"/>
        </w:rPr>
        <w:t xml:space="preserve"> </w:t>
      </w:r>
      <w:r w:rsidR="00F41152" w:rsidRPr="00786550">
        <w:rPr>
          <w:rFonts w:ascii="Times New Roman" w:hAnsi="Times New Roman" w:cs="Times New Roman"/>
          <w:sz w:val="24"/>
          <w:szCs w:val="24"/>
        </w:rPr>
        <w:t>u</w:t>
      </w:r>
      <w:r w:rsidRPr="002F7AF8">
        <w:rPr>
          <w:rFonts w:ascii="Times New Roman" w:hAnsi="Times New Roman" w:cs="Times New Roman"/>
          <w:sz w:val="24"/>
          <w:szCs w:val="24"/>
        </w:rPr>
        <w:t xml:space="preserve"> </w:t>
      </w:r>
      <w:r w:rsidR="00DF3475" w:rsidRPr="002F7AF8">
        <w:rPr>
          <w:rFonts w:ascii="Times New Roman" w:hAnsi="Times New Roman" w:cs="Times New Roman"/>
          <w:sz w:val="24"/>
          <w:szCs w:val="24"/>
        </w:rPr>
        <w:t xml:space="preserve">Prilogu </w:t>
      </w:r>
      <w:r w:rsidR="00D15A47" w:rsidRPr="002F7AF8">
        <w:rPr>
          <w:rFonts w:ascii="Times New Roman" w:hAnsi="Times New Roman" w:cs="Times New Roman"/>
          <w:sz w:val="24"/>
          <w:szCs w:val="24"/>
        </w:rPr>
        <w:t>4</w:t>
      </w:r>
      <w:r w:rsidR="00DF3475" w:rsidRPr="002F7AF8">
        <w:rPr>
          <w:rFonts w:ascii="Times New Roman" w:hAnsi="Times New Roman" w:cs="Times New Roman"/>
          <w:sz w:val="24"/>
          <w:szCs w:val="24"/>
        </w:rPr>
        <w:t>. ovog Natječaja.</w:t>
      </w:r>
      <w:r w:rsidR="00DF3475" w:rsidRPr="00ED7D96">
        <w:rPr>
          <w:rFonts w:ascii="Times New Roman" w:hAnsi="Times New Roman" w:cs="Times New Roman"/>
          <w:sz w:val="24"/>
          <w:szCs w:val="24"/>
        </w:rPr>
        <w:t xml:space="preserve"> </w:t>
      </w:r>
      <w:bookmarkEnd w:id="131"/>
      <w:bookmarkEnd w:id="132"/>
    </w:p>
    <w:p w14:paraId="7D80D2D9" w14:textId="5225C96A" w:rsidR="00FF7352" w:rsidRDefault="00FF7352" w:rsidP="00FF7352">
      <w:pPr>
        <w:tabs>
          <w:tab w:val="left" w:pos="1276"/>
        </w:tabs>
        <w:jc w:val="both"/>
        <w:rPr>
          <w:rFonts w:ascii="Times New Roman" w:hAnsi="Times New Roman" w:cs="Times New Roman"/>
          <w:sz w:val="24"/>
          <w:szCs w:val="24"/>
        </w:rPr>
      </w:pPr>
    </w:p>
    <w:p w14:paraId="22219AA0" w14:textId="77777777" w:rsidR="00FF7352" w:rsidRPr="00ED7D96" w:rsidRDefault="00FF7352" w:rsidP="00FF7352">
      <w:pPr>
        <w:tabs>
          <w:tab w:val="left" w:pos="1276"/>
        </w:tabs>
        <w:jc w:val="both"/>
        <w:rPr>
          <w:rFonts w:ascii="Times New Roman" w:hAnsi="Times New Roman" w:cs="Times New Roman"/>
          <w:sz w:val="24"/>
          <w:szCs w:val="24"/>
        </w:rPr>
      </w:pPr>
    </w:p>
    <w:p w14:paraId="425A0A6E" w14:textId="350A0B66" w:rsidR="00644970" w:rsidRPr="00563E28" w:rsidRDefault="003B2179" w:rsidP="00F47BB1">
      <w:pPr>
        <w:pStyle w:val="Naslov1"/>
        <w:spacing w:before="0"/>
        <w:ind w:left="431" w:hanging="431"/>
        <w:rPr>
          <w:rFonts w:ascii="Times New Roman" w:hAnsi="Times New Roman" w:cs="Times New Roman"/>
          <w:b/>
          <w:color w:val="auto"/>
          <w:sz w:val="24"/>
          <w:szCs w:val="24"/>
        </w:rPr>
      </w:pPr>
      <w:bookmarkStart w:id="133" w:name="_Toc218366213"/>
      <w:r w:rsidRPr="00563E28">
        <w:rPr>
          <w:rFonts w:ascii="Times New Roman" w:hAnsi="Times New Roman" w:cs="Times New Roman"/>
          <w:b/>
          <w:color w:val="auto"/>
          <w:sz w:val="24"/>
          <w:szCs w:val="24"/>
        </w:rPr>
        <w:t>ADMINISTRATIVNE INFORMACIJE</w:t>
      </w:r>
      <w:bookmarkEnd w:id="133"/>
    </w:p>
    <w:p w14:paraId="73446CD1" w14:textId="77777777" w:rsidR="0068037C" w:rsidRPr="00ED7D96" w:rsidRDefault="0068037C" w:rsidP="00F47BB1">
      <w:pPr>
        <w:jc w:val="both"/>
        <w:rPr>
          <w:rFonts w:ascii="Times New Roman" w:hAnsi="Times New Roman" w:cs="Times New Roman"/>
          <w:sz w:val="24"/>
          <w:szCs w:val="24"/>
        </w:rPr>
      </w:pPr>
    </w:p>
    <w:p w14:paraId="230F7E8C" w14:textId="0C378EDB" w:rsidR="00F75534" w:rsidRPr="00ED7D96" w:rsidRDefault="006643AA" w:rsidP="00F47BB1">
      <w:pPr>
        <w:pStyle w:val="Naslov2"/>
        <w:spacing w:after="240"/>
        <w:ind w:left="578" w:hanging="578"/>
        <w:rPr>
          <w:rFonts w:ascii="Times New Roman" w:hAnsi="Times New Roman" w:cs="Times New Roman"/>
          <w:sz w:val="24"/>
          <w:szCs w:val="24"/>
        </w:rPr>
      </w:pPr>
      <w:bookmarkStart w:id="134" w:name="_Toc503373225"/>
      <w:bookmarkStart w:id="135" w:name="_Toc218366214"/>
      <w:r w:rsidRPr="00ED7D96">
        <w:rPr>
          <w:rFonts w:ascii="Times New Roman" w:hAnsi="Times New Roman" w:cs="Times New Roman"/>
          <w:b/>
          <w:color w:val="auto"/>
          <w:sz w:val="24"/>
          <w:szCs w:val="24"/>
        </w:rPr>
        <w:t>Izmjena i</w:t>
      </w:r>
      <w:r w:rsidR="0079241D" w:rsidRPr="00ED7D96">
        <w:rPr>
          <w:rFonts w:ascii="Times New Roman" w:hAnsi="Times New Roman" w:cs="Times New Roman"/>
          <w:b/>
          <w:color w:val="auto"/>
          <w:sz w:val="24"/>
          <w:szCs w:val="24"/>
        </w:rPr>
        <w:t xml:space="preserve"> </w:t>
      </w:r>
      <w:r w:rsidRPr="00ED7D96">
        <w:rPr>
          <w:rFonts w:ascii="Times New Roman" w:hAnsi="Times New Roman" w:cs="Times New Roman"/>
          <w:b/>
          <w:color w:val="auto"/>
          <w:sz w:val="24"/>
          <w:szCs w:val="24"/>
        </w:rPr>
        <w:t>ispravak Natječaja</w:t>
      </w:r>
      <w:bookmarkEnd w:id="134"/>
      <w:bookmarkEnd w:id="135"/>
    </w:p>
    <w:p w14:paraId="21002603" w14:textId="4FC8FB6F" w:rsidR="0079241D" w:rsidRPr="00ED7D96" w:rsidRDefault="0079241D"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Izmjena</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E8747A">
        <w:rPr>
          <w:rFonts w:ascii="Times New Roman" w:hAnsi="Times New Roman" w:cs="Times New Roman"/>
          <w:sz w:val="24"/>
          <w:szCs w:val="24"/>
        </w:rPr>
        <w:t>N</w:t>
      </w:r>
      <w:r w:rsidRPr="00ED7D96">
        <w:rPr>
          <w:rFonts w:ascii="Times New Roman" w:hAnsi="Times New Roman" w:cs="Times New Roman"/>
          <w:sz w:val="24"/>
          <w:szCs w:val="24"/>
        </w:rPr>
        <w:t xml:space="preserve">atječaja znači izmjenu odredbi </w:t>
      </w:r>
      <w:r w:rsidR="00A541EB">
        <w:rPr>
          <w:rFonts w:ascii="Times New Roman" w:hAnsi="Times New Roman" w:cs="Times New Roman"/>
          <w:sz w:val="24"/>
          <w:szCs w:val="24"/>
        </w:rPr>
        <w:t>N</w:t>
      </w:r>
      <w:r w:rsidRPr="00ED7D96">
        <w:rPr>
          <w:rFonts w:ascii="Times New Roman" w:hAnsi="Times New Roman" w:cs="Times New Roman"/>
          <w:sz w:val="24"/>
          <w:szCs w:val="24"/>
        </w:rPr>
        <w:t>atječaja, a kojom se ne dovode u pitanj</w:t>
      </w:r>
      <w:r w:rsidR="004418CB">
        <w:rPr>
          <w:rFonts w:ascii="Times New Roman" w:hAnsi="Times New Roman" w:cs="Times New Roman"/>
          <w:sz w:val="24"/>
          <w:szCs w:val="24"/>
        </w:rPr>
        <w:t>e</w:t>
      </w:r>
      <w:r w:rsidRPr="00ED7D96">
        <w:rPr>
          <w:rFonts w:ascii="Times New Roman" w:hAnsi="Times New Roman" w:cs="Times New Roman"/>
          <w:sz w:val="24"/>
          <w:szCs w:val="24"/>
        </w:rPr>
        <w:t xml:space="preserve"> temeljna načela iz </w:t>
      </w:r>
      <w:r w:rsidR="00037538">
        <w:rPr>
          <w:rFonts w:ascii="Times New Roman" w:hAnsi="Times New Roman" w:cs="Times New Roman"/>
          <w:sz w:val="24"/>
          <w:szCs w:val="24"/>
        </w:rPr>
        <w:t>članka 76. Pravilnika</w:t>
      </w:r>
      <w:r w:rsidRPr="00ED7D96">
        <w:rPr>
          <w:rFonts w:ascii="Times New Roman" w:hAnsi="Times New Roman" w:cs="Times New Roman"/>
          <w:sz w:val="24"/>
          <w:szCs w:val="24"/>
        </w:rPr>
        <w:t>.</w:t>
      </w:r>
    </w:p>
    <w:p w14:paraId="4276E7D0" w14:textId="77777777" w:rsidR="0079241D" w:rsidRPr="00ED7D96" w:rsidRDefault="0079241D" w:rsidP="00F47BB1">
      <w:pPr>
        <w:tabs>
          <w:tab w:val="left" w:pos="284"/>
        </w:tabs>
        <w:jc w:val="both"/>
        <w:rPr>
          <w:rFonts w:ascii="Times New Roman" w:hAnsi="Times New Roman" w:cs="Times New Roman"/>
          <w:sz w:val="24"/>
          <w:szCs w:val="24"/>
        </w:rPr>
      </w:pPr>
    </w:p>
    <w:p w14:paraId="69189358" w14:textId="6C62A1DF" w:rsidR="0079241D" w:rsidRDefault="00F53ADC" w:rsidP="00F47BB1">
      <w:pPr>
        <w:tabs>
          <w:tab w:val="left" w:pos="284"/>
        </w:tabs>
        <w:jc w:val="both"/>
        <w:rPr>
          <w:rFonts w:ascii="Times New Roman" w:hAnsi="Times New Roman" w:cs="Times New Roman"/>
          <w:sz w:val="24"/>
          <w:szCs w:val="24"/>
        </w:rPr>
      </w:pPr>
      <w:r w:rsidRPr="00ED7D96">
        <w:rPr>
          <w:rFonts w:ascii="Times New Roman" w:hAnsi="Times New Roman" w:cs="Times New Roman"/>
          <w:sz w:val="24"/>
          <w:szCs w:val="24"/>
        </w:rPr>
        <w:t xml:space="preserve">Ovaj </w:t>
      </w:r>
      <w:r w:rsidR="00E8747A">
        <w:rPr>
          <w:rFonts w:ascii="Times New Roman" w:hAnsi="Times New Roman" w:cs="Times New Roman"/>
          <w:sz w:val="24"/>
          <w:szCs w:val="24"/>
        </w:rPr>
        <w:t>N</w:t>
      </w:r>
      <w:r w:rsidRPr="00ED7D96">
        <w:rPr>
          <w:rFonts w:ascii="Times New Roman" w:hAnsi="Times New Roman" w:cs="Times New Roman"/>
          <w:sz w:val="24"/>
          <w:szCs w:val="24"/>
        </w:rPr>
        <w:t>atječaj je moguće izmijeniti najkasnije</w:t>
      </w:r>
      <w:r w:rsidR="005E7651" w:rsidRPr="00ED7D96">
        <w:rPr>
          <w:rFonts w:ascii="Times New Roman" w:hAnsi="Times New Roman" w:cs="Times New Roman"/>
          <w:sz w:val="24"/>
          <w:szCs w:val="24"/>
        </w:rPr>
        <w:t xml:space="preserve"> </w:t>
      </w:r>
      <w:r w:rsidR="0079241D" w:rsidRPr="00ED7D96">
        <w:rPr>
          <w:rFonts w:ascii="Times New Roman" w:hAnsi="Times New Roman" w:cs="Times New Roman"/>
          <w:sz w:val="24"/>
          <w:szCs w:val="24"/>
        </w:rPr>
        <w:t xml:space="preserve">zadnji dan prije početka podnošenja zahtjeva za potporu. </w:t>
      </w:r>
    </w:p>
    <w:p w14:paraId="53C31508" w14:textId="77777777" w:rsidR="00E8747A" w:rsidRPr="00ED7D96" w:rsidRDefault="00E8747A" w:rsidP="00F47BB1">
      <w:pPr>
        <w:tabs>
          <w:tab w:val="left" w:pos="284"/>
        </w:tabs>
        <w:jc w:val="both"/>
        <w:rPr>
          <w:rFonts w:ascii="Times New Roman" w:hAnsi="Times New Roman" w:cs="Times New Roman"/>
          <w:sz w:val="24"/>
          <w:szCs w:val="24"/>
        </w:rPr>
      </w:pPr>
    </w:p>
    <w:p w14:paraId="6F655865" w14:textId="20037AF9" w:rsidR="0070732C" w:rsidRPr="00ED7D96" w:rsidRDefault="00C453B0" w:rsidP="00F47BB1">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F53ADC" w:rsidRPr="00ED7D96">
        <w:rPr>
          <w:rFonts w:ascii="Times New Roman" w:hAnsi="Times New Roman" w:cs="Times New Roman"/>
          <w:sz w:val="24"/>
          <w:szCs w:val="24"/>
        </w:rPr>
        <w:t xml:space="preserve">zmjena </w:t>
      </w:r>
      <w:r>
        <w:rPr>
          <w:rFonts w:ascii="Times New Roman" w:hAnsi="Times New Roman" w:cs="Times New Roman"/>
          <w:sz w:val="24"/>
          <w:szCs w:val="24"/>
        </w:rPr>
        <w:t xml:space="preserve">ovog Natječaja </w:t>
      </w:r>
      <w:r w:rsidR="00F53ADC" w:rsidRPr="00ED7D96">
        <w:rPr>
          <w:rFonts w:ascii="Times New Roman" w:hAnsi="Times New Roman" w:cs="Times New Roman"/>
          <w:sz w:val="24"/>
          <w:szCs w:val="24"/>
        </w:rPr>
        <w:t xml:space="preserve">objavljuje </w:t>
      </w:r>
      <w:r w:rsidR="00E8747A">
        <w:rPr>
          <w:rFonts w:ascii="Times New Roman" w:hAnsi="Times New Roman" w:cs="Times New Roman"/>
          <w:sz w:val="24"/>
          <w:szCs w:val="24"/>
        </w:rPr>
        <w:t xml:space="preserve">se </w:t>
      </w:r>
      <w:r w:rsidR="00F53ADC" w:rsidRPr="00ED7D96">
        <w:rPr>
          <w:rFonts w:ascii="Times New Roman" w:hAnsi="Times New Roman" w:cs="Times New Roman"/>
          <w:sz w:val="24"/>
          <w:szCs w:val="24"/>
        </w:rPr>
        <w:t xml:space="preserve">na </w:t>
      </w:r>
      <w:r w:rsidR="002803C6" w:rsidRPr="00ED7D96">
        <w:rPr>
          <w:rFonts w:ascii="Times New Roman" w:hAnsi="Times New Roman" w:cs="Times New Roman"/>
          <w:sz w:val="24"/>
          <w:szCs w:val="24"/>
        </w:rPr>
        <w:t xml:space="preserve">mrežnoj </w:t>
      </w:r>
      <w:r w:rsidR="00F53ADC" w:rsidRPr="00ED7D96">
        <w:rPr>
          <w:rFonts w:ascii="Times New Roman" w:hAnsi="Times New Roman" w:cs="Times New Roman"/>
          <w:sz w:val="24"/>
          <w:szCs w:val="24"/>
        </w:rPr>
        <w:t>stranic</w:t>
      </w:r>
      <w:r w:rsidR="002803C6" w:rsidRPr="00ED7D96">
        <w:rPr>
          <w:rFonts w:ascii="Times New Roman" w:hAnsi="Times New Roman" w:cs="Times New Roman"/>
          <w:sz w:val="24"/>
          <w:szCs w:val="24"/>
        </w:rPr>
        <w:t>i</w:t>
      </w:r>
      <w:r w:rsidR="00F53ADC" w:rsidRPr="00ED7D96">
        <w:rPr>
          <w:rFonts w:ascii="Times New Roman" w:hAnsi="Times New Roman" w:cs="Times New Roman"/>
          <w:sz w:val="24"/>
          <w:szCs w:val="24"/>
        </w:rPr>
        <w:t xml:space="preserve"> LAG-a.</w:t>
      </w:r>
      <w:r w:rsidR="0070732C" w:rsidRPr="00ED7D96">
        <w:rPr>
          <w:rFonts w:ascii="Times New Roman" w:eastAsia="Calibri" w:hAnsi="Times New Roman" w:cs="Times New Roman"/>
          <w:color w:val="000000"/>
          <w:sz w:val="24"/>
          <w:szCs w:val="24"/>
        </w:rPr>
        <w:t xml:space="preserve"> </w:t>
      </w:r>
    </w:p>
    <w:p w14:paraId="7A11A88F" w14:textId="77777777" w:rsidR="00E8747A" w:rsidRDefault="00E8747A" w:rsidP="00F47BB1">
      <w:pPr>
        <w:tabs>
          <w:tab w:val="left" w:pos="284"/>
        </w:tabs>
        <w:jc w:val="both"/>
        <w:rPr>
          <w:rFonts w:ascii="Times New Roman" w:eastAsia="Calibri" w:hAnsi="Times New Roman" w:cs="Times New Roman"/>
          <w:color w:val="000000"/>
          <w:sz w:val="24"/>
          <w:szCs w:val="24"/>
        </w:rPr>
      </w:pPr>
    </w:p>
    <w:p w14:paraId="1DFD09F6" w14:textId="45D67DA8" w:rsidR="0070732C" w:rsidRPr="00ED7D96" w:rsidRDefault="0070732C" w:rsidP="00F47BB1">
      <w:pPr>
        <w:tabs>
          <w:tab w:val="left" w:pos="284"/>
        </w:tabs>
        <w:jc w:val="both"/>
        <w:rPr>
          <w:rFonts w:ascii="Times New Roman" w:hAnsi="Times New Roman" w:cs="Times New Roman"/>
          <w:sz w:val="24"/>
          <w:szCs w:val="24"/>
        </w:rPr>
      </w:pPr>
      <w:r w:rsidRPr="00ED7D96">
        <w:rPr>
          <w:rFonts w:ascii="Times New Roman" w:eastAsia="Calibri" w:hAnsi="Times New Roman" w:cs="Times New Roman"/>
          <w:color w:val="000000"/>
          <w:sz w:val="24"/>
          <w:szCs w:val="24"/>
        </w:rPr>
        <w:t>Iznimno od navedenog</w:t>
      </w:r>
      <w:r w:rsidR="006B242B">
        <w:rPr>
          <w:rFonts w:ascii="Times New Roman" w:eastAsia="Calibri" w:hAnsi="Times New Roman" w:cs="Times New Roman"/>
          <w:color w:val="000000"/>
          <w:sz w:val="24"/>
          <w:szCs w:val="24"/>
        </w:rPr>
        <w:t>,</w:t>
      </w:r>
      <w:r w:rsidRPr="00ED7D96">
        <w:rPr>
          <w:rFonts w:ascii="Times New Roman" w:eastAsia="Calibri" w:hAnsi="Times New Roman" w:cs="Times New Roman"/>
          <w:color w:val="000000"/>
          <w:sz w:val="24"/>
          <w:szCs w:val="24"/>
        </w:rPr>
        <w:t xml:space="preserve"> </w:t>
      </w:r>
      <w:r w:rsidR="0079241D" w:rsidRPr="00ED7D96">
        <w:rPr>
          <w:rFonts w:ascii="Times New Roman" w:eastAsia="Calibri" w:hAnsi="Times New Roman" w:cs="Times New Roman"/>
          <w:color w:val="000000"/>
          <w:sz w:val="24"/>
          <w:szCs w:val="24"/>
        </w:rPr>
        <w:t xml:space="preserve">ovaj </w:t>
      </w:r>
      <w:r w:rsidR="00C453B0">
        <w:rPr>
          <w:rFonts w:ascii="Times New Roman" w:eastAsia="Calibri" w:hAnsi="Times New Roman" w:cs="Times New Roman"/>
          <w:color w:val="000000"/>
          <w:sz w:val="24"/>
          <w:szCs w:val="24"/>
        </w:rPr>
        <w:t>N</w:t>
      </w:r>
      <w:r w:rsidRPr="00ED7D96">
        <w:rPr>
          <w:rFonts w:ascii="Times New Roman" w:eastAsia="Calibri" w:hAnsi="Times New Roman" w:cs="Times New Roman"/>
          <w:color w:val="000000"/>
          <w:sz w:val="24"/>
          <w:szCs w:val="24"/>
        </w:rPr>
        <w:t xml:space="preserve">atječaj je moguće izmijeniti nakon </w:t>
      </w:r>
      <w:r w:rsidR="0079241D" w:rsidRPr="00ED7D96">
        <w:rPr>
          <w:rFonts w:ascii="Times New Roman" w:hAnsi="Times New Roman" w:cs="Times New Roman"/>
          <w:sz w:val="24"/>
          <w:szCs w:val="24"/>
        </w:rPr>
        <w:t xml:space="preserve">početka podnošenja zahtjeva za potporu </w:t>
      </w:r>
      <w:r w:rsidRPr="00ED7D96">
        <w:rPr>
          <w:rFonts w:ascii="Times New Roman" w:eastAsia="Calibri" w:hAnsi="Times New Roman" w:cs="Times New Roman"/>
          <w:color w:val="000000"/>
          <w:sz w:val="24"/>
          <w:szCs w:val="24"/>
        </w:rPr>
        <w:t xml:space="preserve">u sljedećim slučajevima: </w:t>
      </w:r>
    </w:p>
    <w:p w14:paraId="0F73F22B" w14:textId="1CC54ECE" w:rsidR="0070732C" w:rsidRPr="00ED7D96" w:rsidRDefault="0079241D"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izmjene</w:t>
      </w:r>
      <w:r w:rsidR="0070732C" w:rsidRPr="00ED7D96">
        <w:rPr>
          <w:rFonts w:ascii="Times New Roman" w:eastAsia="Calibri" w:hAnsi="Times New Roman" w:cs="Times New Roman"/>
          <w:color w:val="000000"/>
          <w:sz w:val="24"/>
          <w:szCs w:val="24"/>
          <w:lang w:eastAsia="hr-HR"/>
        </w:rPr>
        <w:t xml:space="preserve"> raspoloživih sredstava</w:t>
      </w:r>
      <w:r w:rsidRPr="00ED7D96">
        <w:rPr>
          <w:rFonts w:ascii="Times New Roman" w:eastAsia="Calibri" w:hAnsi="Times New Roman" w:cs="Times New Roman"/>
          <w:color w:val="000000"/>
          <w:sz w:val="24"/>
          <w:szCs w:val="24"/>
          <w:lang w:eastAsia="hr-HR"/>
        </w:rPr>
        <w:t xml:space="preserve"> </w:t>
      </w:r>
    </w:p>
    <w:p w14:paraId="448BF214" w14:textId="69467DA0" w:rsidR="00B85DB9" w:rsidRPr="002F7AF8" w:rsidRDefault="00B85DB9" w:rsidP="0074041E">
      <w:pPr>
        <w:pStyle w:val="Odlomakpopisa"/>
        <w:numPr>
          <w:ilvl w:val="0"/>
          <w:numId w:val="8"/>
        </w:numPr>
        <w:ind w:left="284" w:hanging="284"/>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produ</w:t>
      </w:r>
      <w:r w:rsidR="00C66888">
        <w:rPr>
          <w:rFonts w:ascii="Times New Roman" w:eastAsia="Calibri" w:hAnsi="Times New Roman" w:cs="Times New Roman"/>
          <w:color w:val="000000"/>
          <w:sz w:val="24"/>
          <w:szCs w:val="24"/>
          <w:lang w:eastAsia="hr-HR"/>
        </w:rPr>
        <w:t>ljenja</w:t>
      </w:r>
      <w:r w:rsidRPr="002F7AF8">
        <w:rPr>
          <w:rFonts w:ascii="Times New Roman" w:eastAsia="Calibri" w:hAnsi="Times New Roman" w:cs="Times New Roman"/>
          <w:color w:val="000000"/>
          <w:sz w:val="24"/>
          <w:szCs w:val="24"/>
          <w:lang w:eastAsia="hr-HR"/>
        </w:rPr>
        <w:t xml:space="preserve"> krajnjeg roka za podnošenje zahtjeva za potporu</w:t>
      </w:r>
    </w:p>
    <w:p w14:paraId="243294E4" w14:textId="77777777" w:rsidR="00B85DB9" w:rsidRPr="002F7AF8" w:rsidRDefault="00963C8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2F7AF8">
        <w:rPr>
          <w:rFonts w:ascii="Times New Roman" w:eastAsia="Calibri" w:hAnsi="Times New Roman" w:cs="Times New Roman"/>
          <w:color w:val="000000"/>
          <w:sz w:val="24"/>
          <w:szCs w:val="24"/>
          <w:lang w:eastAsia="hr-HR"/>
        </w:rPr>
        <w:t xml:space="preserve">ispravka natječaja radi uočene pogreške </w:t>
      </w:r>
    </w:p>
    <w:p w14:paraId="6237958A" w14:textId="783F01BD" w:rsidR="00644970" w:rsidRPr="00ED7D96" w:rsidRDefault="009A7AA4"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izmjene uslijed odluka Europske komisije ili nadležnih tijela. </w:t>
      </w:r>
    </w:p>
    <w:p w14:paraId="664247B0" w14:textId="3F4B5AEB"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3BD69775" w14:textId="12A5468C" w:rsidR="009A7AA4" w:rsidRDefault="009A7AA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Ispravak</w:t>
      </w:r>
      <w:r w:rsidR="00A541EB">
        <w:rPr>
          <w:rFonts w:ascii="Times New Roman" w:hAnsi="Times New Roman" w:cs="Times New Roman"/>
          <w:sz w:val="24"/>
          <w:szCs w:val="24"/>
        </w:rPr>
        <w:t xml:space="preserve"> ovog</w:t>
      </w:r>
      <w:r w:rsidRPr="00ED7D96">
        <w:rPr>
          <w:rFonts w:ascii="Times New Roman" w:hAnsi="Times New Roman" w:cs="Times New Roman"/>
          <w:sz w:val="24"/>
          <w:szCs w:val="24"/>
        </w:rPr>
        <w:t xml:space="preserve"> </w:t>
      </w:r>
      <w:r w:rsidR="00C453B0">
        <w:rPr>
          <w:rFonts w:ascii="Times New Roman" w:hAnsi="Times New Roman" w:cs="Times New Roman"/>
          <w:sz w:val="24"/>
          <w:szCs w:val="24"/>
        </w:rPr>
        <w:t>N</w:t>
      </w:r>
      <w:r w:rsidRPr="00ED7D96">
        <w:rPr>
          <w:rFonts w:ascii="Times New Roman" w:hAnsi="Times New Roman" w:cs="Times New Roman"/>
          <w:sz w:val="24"/>
          <w:szCs w:val="24"/>
        </w:rPr>
        <w:t xml:space="preserve">atječaja znači ispravak teksta </w:t>
      </w:r>
      <w:r w:rsidR="00DA718C">
        <w:rPr>
          <w:rFonts w:ascii="Times New Roman" w:hAnsi="Times New Roman" w:cs="Times New Roman"/>
          <w:sz w:val="24"/>
          <w:szCs w:val="24"/>
        </w:rPr>
        <w:t xml:space="preserve">Natječaja </w:t>
      </w:r>
      <w:r w:rsidRPr="00ED7D96">
        <w:rPr>
          <w:rFonts w:ascii="Times New Roman" w:hAnsi="Times New Roman" w:cs="Times New Roman"/>
          <w:sz w:val="24"/>
          <w:szCs w:val="24"/>
        </w:rPr>
        <w:t>tehničke prirode.</w:t>
      </w:r>
    </w:p>
    <w:p w14:paraId="4E076C03" w14:textId="77777777" w:rsidR="00117DD8" w:rsidRDefault="00117DD8" w:rsidP="00117DD8">
      <w:pPr>
        <w:tabs>
          <w:tab w:val="left" w:pos="284"/>
        </w:tabs>
        <w:jc w:val="both"/>
        <w:rPr>
          <w:rFonts w:ascii="Times New Roman" w:hAnsi="Times New Roman" w:cs="Times New Roman"/>
          <w:sz w:val="24"/>
          <w:szCs w:val="24"/>
        </w:rPr>
      </w:pPr>
    </w:p>
    <w:p w14:paraId="43507932" w14:textId="788E47CF" w:rsidR="00117DD8" w:rsidRPr="00ED7D96" w:rsidRDefault="00C453B0" w:rsidP="00117DD8">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I</w:t>
      </w:r>
      <w:r w:rsidR="00117DD8">
        <w:rPr>
          <w:rFonts w:ascii="Times New Roman" w:hAnsi="Times New Roman" w:cs="Times New Roman"/>
          <w:sz w:val="24"/>
          <w:szCs w:val="24"/>
        </w:rPr>
        <w:t xml:space="preserve">spravak </w:t>
      </w:r>
      <w:r>
        <w:rPr>
          <w:rFonts w:ascii="Times New Roman" w:hAnsi="Times New Roman" w:cs="Times New Roman"/>
          <w:sz w:val="24"/>
          <w:szCs w:val="24"/>
        </w:rPr>
        <w:t xml:space="preserve">ovog Natječaja </w:t>
      </w:r>
      <w:r w:rsidRPr="00ED7D96">
        <w:rPr>
          <w:rFonts w:ascii="Times New Roman" w:hAnsi="Times New Roman" w:cs="Times New Roman"/>
          <w:sz w:val="24"/>
          <w:szCs w:val="24"/>
        </w:rPr>
        <w:t xml:space="preserve">objavljuje </w:t>
      </w:r>
      <w:r>
        <w:rPr>
          <w:rFonts w:ascii="Times New Roman" w:hAnsi="Times New Roman" w:cs="Times New Roman"/>
          <w:sz w:val="24"/>
          <w:szCs w:val="24"/>
        </w:rPr>
        <w:t xml:space="preserve">se </w:t>
      </w:r>
      <w:r w:rsidRPr="00ED7D96">
        <w:rPr>
          <w:rFonts w:ascii="Times New Roman" w:hAnsi="Times New Roman" w:cs="Times New Roman"/>
          <w:sz w:val="24"/>
          <w:szCs w:val="24"/>
        </w:rPr>
        <w:t>na mrežnoj stranici LAG</w:t>
      </w:r>
      <w:r w:rsidR="00D90EE2">
        <w:rPr>
          <w:rFonts w:ascii="Times New Roman" w:hAnsi="Times New Roman" w:cs="Times New Roman"/>
          <w:sz w:val="24"/>
          <w:szCs w:val="24"/>
        </w:rPr>
        <w:t>-a</w:t>
      </w:r>
      <w:r w:rsidR="00117DD8" w:rsidRPr="009B6022">
        <w:rPr>
          <w:rFonts w:ascii="Times New Roman" w:hAnsi="Times New Roman" w:cs="Times New Roman"/>
          <w:sz w:val="24"/>
          <w:szCs w:val="24"/>
        </w:rPr>
        <w:t>.</w:t>
      </w:r>
      <w:r w:rsidR="00117DD8" w:rsidRPr="00ED7D96">
        <w:rPr>
          <w:rFonts w:ascii="Times New Roman" w:eastAsia="Calibri" w:hAnsi="Times New Roman" w:cs="Times New Roman"/>
          <w:color w:val="000000"/>
          <w:sz w:val="24"/>
          <w:szCs w:val="24"/>
        </w:rPr>
        <w:t xml:space="preserve"> </w:t>
      </w:r>
    </w:p>
    <w:p w14:paraId="7D550FEA" w14:textId="77777777" w:rsidR="00117DD8" w:rsidRPr="00ED7D96" w:rsidRDefault="00117DD8" w:rsidP="00F47BB1">
      <w:pPr>
        <w:tabs>
          <w:tab w:val="left" w:pos="1276"/>
        </w:tabs>
        <w:jc w:val="both"/>
        <w:rPr>
          <w:rFonts w:ascii="Times New Roman" w:hAnsi="Times New Roman" w:cs="Times New Roman"/>
          <w:sz w:val="24"/>
          <w:szCs w:val="24"/>
        </w:rPr>
      </w:pPr>
    </w:p>
    <w:p w14:paraId="463CE126" w14:textId="77777777" w:rsidR="009A7AA4" w:rsidRPr="00ED7D96" w:rsidRDefault="009A7AA4" w:rsidP="00F47BB1">
      <w:pPr>
        <w:shd w:val="clear" w:color="auto" w:fill="FFFFFF"/>
        <w:contextualSpacing/>
        <w:jc w:val="both"/>
        <w:rPr>
          <w:rFonts w:ascii="Times New Roman" w:eastAsia="Calibri" w:hAnsi="Times New Roman" w:cs="Times New Roman"/>
          <w:color w:val="000000"/>
          <w:sz w:val="24"/>
          <w:szCs w:val="24"/>
          <w:lang w:eastAsia="hr-HR"/>
        </w:rPr>
      </w:pPr>
    </w:p>
    <w:p w14:paraId="0970AD65" w14:textId="77777777" w:rsidR="0070732C" w:rsidRPr="00ED7D96" w:rsidRDefault="0070732C" w:rsidP="00F47BB1">
      <w:pPr>
        <w:pStyle w:val="Naslov2"/>
        <w:spacing w:after="240"/>
        <w:ind w:left="578" w:hanging="578"/>
        <w:rPr>
          <w:rFonts w:ascii="Times New Roman" w:hAnsi="Times New Roman" w:cs="Times New Roman"/>
          <w:b/>
          <w:sz w:val="24"/>
          <w:szCs w:val="24"/>
        </w:rPr>
      </w:pPr>
      <w:bookmarkStart w:id="136" w:name="_Toc12522236"/>
      <w:bookmarkStart w:id="137" w:name="_Toc21688062"/>
      <w:bookmarkStart w:id="138" w:name="_Toc218366215"/>
      <w:r w:rsidRPr="00ED7D96">
        <w:rPr>
          <w:rFonts w:ascii="Times New Roman" w:hAnsi="Times New Roman" w:cs="Times New Roman"/>
          <w:b/>
          <w:color w:val="auto"/>
          <w:sz w:val="24"/>
          <w:szCs w:val="24"/>
        </w:rPr>
        <w:t>Poništenje Natječaja</w:t>
      </w:r>
      <w:bookmarkEnd w:id="136"/>
      <w:bookmarkEnd w:id="137"/>
      <w:bookmarkEnd w:id="138"/>
    </w:p>
    <w:p w14:paraId="42B8C280" w14:textId="1F26E742" w:rsidR="0070732C" w:rsidRPr="00ED7D96" w:rsidRDefault="0070732C" w:rsidP="00F47BB1">
      <w:pPr>
        <w:tabs>
          <w:tab w:val="left" w:pos="284"/>
        </w:tabs>
        <w:jc w:val="both"/>
        <w:rPr>
          <w:rFonts w:ascii="Times New Roman" w:eastAsia="Calibri" w:hAnsi="Times New Roman" w:cs="Times New Roman"/>
          <w:sz w:val="24"/>
          <w:szCs w:val="24"/>
        </w:rPr>
      </w:pPr>
      <w:r w:rsidRPr="00ED7D96">
        <w:rPr>
          <w:rFonts w:ascii="Times New Roman" w:eastAsia="Calibri" w:hAnsi="Times New Roman" w:cs="Times New Roman"/>
          <w:sz w:val="24"/>
          <w:szCs w:val="24"/>
        </w:rPr>
        <w:t xml:space="preserve">Ovaj Natječaj moguće </w:t>
      </w:r>
      <w:r w:rsidR="005A3662">
        <w:rPr>
          <w:rFonts w:ascii="Times New Roman" w:eastAsia="Calibri" w:hAnsi="Times New Roman" w:cs="Times New Roman"/>
          <w:sz w:val="24"/>
          <w:szCs w:val="24"/>
        </w:rPr>
        <w:t xml:space="preserve">je </w:t>
      </w:r>
      <w:r w:rsidRPr="00ED7D96">
        <w:rPr>
          <w:rFonts w:ascii="Times New Roman" w:eastAsia="Calibri" w:hAnsi="Times New Roman" w:cs="Times New Roman"/>
          <w:sz w:val="24"/>
          <w:szCs w:val="24"/>
        </w:rPr>
        <w:t xml:space="preserve">poništiti prije </w:t>
      </w:r>
      <w:r w:rsidR="008477FD">
        <w:rPr>
          <w:rFonts w:ascii="Times New Roman" w:eastAsia="Calibri" w:hAnsi="Times New Roman" w:cs="Times New Roman"/>
          <w:sz w:val="24"/>
          <w:szCs w:val="24"/>
        </w:rPr>
        <w:t>izdavanja</w:t>
      </w:r>
      <w:r w:rsidR="008477FD" w:rsidRPr="008477FD">
        <w:t xml:space="preserve"> </w:t>
      </w:r>
      <w:r w:rsidR="008477FD" w:rsidRPr="008477FD">
        <w:rPr>
          <w:rFonts w:ascii="Times New Roman" w:eastAsia="Calibri" w:hAnsi="Times New Roman" w:cs="Times New Roman"/>
          <w:sz w:val="24"/>
          <w:szCs w:val="24"/>
        </w:rPr>
        <w:t>prvog akta koj</w:t>
      </w:r>
      <w:r w:rsidR="00283091">
        <w:rPr>
          <w:rFonts w:ascii="Times New Roman" w:eastAsia="Calibri" w:hAnsi="Times New Roman" w:cs="Times New Roman"/>
          <w:sz w:val="24"/>
          <w:szCs w:val="24"/>
        </w:rPr>
        <w:t>i</w:t>
      </w:r>
      <w:r w:rsidR="008477FD" w:rsidRPr="008477FD">
        <w:rPr>
          <w:rFonts w:ascii="Times New Roman" w:eastAsia="Calibri" w:hAnsi="Times New Roman" w:cs="Times New Roman"/>
          <w:sz w:val="24"/>
          <w:szCs w:val="24"/>
        </w:rPr>
        <w:t>m se odlučuje o zahtjevu za potporu korisnika</w:t>
      </w:r>
      <w:r w:rsidRPr="00ED7D96">
        <w:rPr>
          <w:rFonts w:ascii="Times New Roman" w:eastAsia="Calibri" w:hAnsi="Times New Roman" w:cs="Times New Roman"/>
          <w:sz w:val="24"/>
          <w:szCs w:val="24"/>
        </w:rPr>
        <w:t>,</w:t>
      </w:r>
      <w:r w:rsidR="008477FD">
        <w:rPr>
          <w:rFonts w:ascii="Times New Roman" w:eastAsia="Calibri" w:hAnsi="Times New Roman" w:cs="Times New Roman"/>
          <w:sz w:val="24"/>
          <w:szCs w:val="24"/>
        </w:rPr>
        <w:t xml:space="preserve"> </w:t>
      </w:r>
      <w:r w:rsidRPr="00ED7D96">
        <w:rPr>
          <w:rFonts w:ascii="Times New Roman" w:eastAsia="Calibri" w:hAnsi="Times New Roman" w:cs="Times New Roman"/>
          <w:sz w:val="24"/>
          <w:szCs w:val="24"/>
        </w:rPr>
        <w:t>u sljedećim slučajevima:</w:t>
      </w:r>
    </w:p>
    <w:p w14:paraId="450A74ED" w14:textId="40DA6795"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se utvrdi da se na bilo koji način ugrožava načelo jednakog postupanja </w:t>
      </w:r>
    </w:p>
    <w:p w14:paraId="3D348C6D" w14:textId="539150C9"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kada je u </w:t>
      </w:r>
      <w:r w:rsidR="003046E8">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 xml:space="preserve">atječaju utvrđena </w:t>
      </w:r>
      <w:r w:rsidR="00310918">
        <w:rPr>
          <w:rFonts w:ascii="Times New Roman" w:eastAsia="Calibri" w:hAnsi="Times New Roman" w:cs="Times New Roman"/>
          <w:color w:val="000000"/>
          <w:sz w:val="24"/>
          <w:szCs w:val="24"/>
          <w:lang w:eastAsia="hr-HR"/>
        </w:rPr>
        <w:t>po</w:t>
      </w:r>
      <w:r w:rsidRPr="00ED7D96">
        <w:rPr>
          <w:rFonts w:ascii="Times New Roman" w:eastAsia="Calibri" w:hAnsi="Times New Roman" w:cs="Times New Roman"/>
          <w:color w:val="000000"/>
          <w:sz w:val="24"/>
          <w:szCs w:val="24"/>
          <w:lang w:eastAsia="hr-HR"/>
        </w:rPr>
        <w:t>greška koja onemogućava daljnji postupak</w:t>
      </w:r>
      <w:r w:rsidR="00166A1A">
        <w:rPr>
          <w:rFonts w:ascii="Times New Roman" w:eastAsia="Calibri" w:hAnsi="Times New Roman" w:cs="Times New Roman"/>
          <w:color w:val="000000"/>
          <w:sz w:val="24"/>
          <w:szCs w:val="24"/>
          <w:lang w:eastAsia="hr-HR"/>
        </w:rPr>
        <w:t>,</w:t>
      </w:r>
      <w:r w:rsidRPr="00ED7D96">
        <w:rPr>
          <w:rFonts w:ascii="Times New Roman" w:eastAsia="Calibri" w:hAnsi="Times New Roman" w:cs="Times New Roman"/>
          <w:color w:val="000000"/>
          <w:sz w:val="24"/>
          <w:szCs w:val="24"/>
          <w:lang w:eastAsia="hr-HR"/>
        </w:rPr>
        <w:t xml:space="preserve"> ili</w:t>
      </w:r>
    </w:p>
    <w:p w14:paraId="23FC13C1" w14:textId="35D96FBC" w:rsidR="0070732C" w:rsidRPr="00ED7D96" w:rsidRDefault="0070732C" w:rsidP="00F47BB1">
      <w:pPr>
        <w:numPr>
          <w:ilvl w:val="0"/>
          <w:numId w:val="8"/>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ED7D96">
        <w:rPr>
          <w:rFonts w:ascii="Times New Roman" w:eastAsia="Calibri" w:hAnsi="Times New Roman" w:cs="Times New Roman"/>
          <w:color w:val="000000"/>
          <w:sz w:val="24"/>
          <w:szCs w:val="24"/>
          <w:lang w:eastAsia="hr-HR"/>
        </w:rPr>
        <w:t xml:space="preserve">ako se utvrde okolnosti koje nisu bile poznate prije objave </w:t>
      </w:r>
      <w:r w:rsidR="00B65763" w:rsidRPr="00ED7D96">
        <w:rPr>
          <w:rFonts w:ascii="Times New Roman" w:eastAsia="Calibri" w:hAnsi="Times New Roman" w:cs="Times New Roman"/>
          <w:color w:val="000000"/>
          <w:sz w:val="24"/>
          <w:szCs w:val="24"/>
          <w:lang w:eastAsia="hr-HR"/>
        </w:rPr>
        <w:t xml:space="preserve">ovog </w:t>
      </w:r>
      <w:r w:rsidR="00166A1A">
        <w:rPr>
          <w:rFonts w:ascii="Times New Roman" w:eastAsia="Calibri" w:hAnsi="Times New Roman" w:cs="Times New Roman"/>
          <w:color w:val="000000"/>
          <w:sz w:val="24"/>
          <w:szCs w:val="24"/>
          <w:lang w:eastAsia="hr-HR"/>
        </w:rPr>
        <w:t>N</w:t>
      </w:r>
      <w:r w:rsidRPr="00ED7D96">
        <w:rPr>
          <w:rFonts w:ascii="Times New Roman" w:eastAsia="Calibri" w:hAnsi="Times New Roman" w:cs="Times New Roman"/>
          <w:color w:val="000000"/>
          <w:sz w:val="24"/>
          <w:szCs w:val="24"/>
          <w:lang w:eastAsia="hr-HR"/>
        </w:rPr>
        <w:t>atječaja, a</w:t>
      </w:r>
      <w:r w:rsidR="00166A1A" w:rsidRPr="00166A1A">
        <w:t xml:space="preserve"> </w:t>
      </w:r>
      <w:r w:rsidR="00166A1A" w:rsidRPr="00166A1A">
        <w:rPr>
          <w:rFonts w:ascii="Times New Roman" w:eastAsia="Calibri" w:hAnsi="Times New Roman" w:cs="Times New Roman"/>
          <w:color w:val="000000"/>
          <w:sz w:val="24"/>
          <w:szCs w:val="24"/>
          <w:lang w:eastAsia="hr-HR"/>
        </w:rPr>
        <w:t xml:space="preserve">koje bi dovele do neobjavljivanja </w:t>
      </w:r>
      <w:r w:rsidR="00166A1A">
        <w:rPr>
          <w:rFonts w:ascii="Times New Roman" w:eastAsia="Calibri" w:hAnsi="Times New Roman" w:cs="Times New Roman"/>
          <w:color w:val="000000"/>
          <w:sz w:val="24"/>
          <w:szCs w:val="24"/>
          <w:lang w:eastAsia="hr-HR"/>
        </w:rPr>
        <w:t>ovog</w:t>
      </w:r>
      <w:r w:rsidR="00166A1A" w:rsidRPr="00166A1A">
        <w:rPr>
          <w:rFonts w:ascii="Times New Roman" w:eastAsia="Calibri" w:hAnsi="Times New Roman" w:cs="Times New Roman"/>
          <w:color w:val="000000"/>
          <w:sz w:val="24"/>
          <w:szCs w:val="24"/>
          <w:lang w:eastAsia="hr-HR"/>
        </w:rPr>
        <w:t xml:space="preserve"> </w:t>
      </w:r>
      <w:r w:rsidR="00166A1A">
        <w:rPr>
          <w:rFonts w:ascii="Times New Roman" w:eastAsia="Calibri" w:hAnsi="Times New Roman" w:cs="Times New Roman"/>
          <w:color w:val="000000"/>
          <w:sz w:val="24"/>
          <w:szCs w:val="24"/>
          <w:lang w:eastAsia="hr-HR"/>
        </w:rPr>
        <w:t>N</w:t>
      </w:r>
      <w:r w:rsidR="00166A1A" w:rsidRPr="00166A1A">
        <w:rPr>
          <w:rFonts w:ascii="Times New Roman" w:eastAsia="Calibri" w:hAnsi="Times New Roman" w:cs="Times New Roman"/>
          <w:color w:val="000000"/>
          <w:sz w:val="24"/>
          <w:szCs w:val="24"/>
          <w:lang w:eastAsia="hr-HR"/>
        </w:rPr>
        <w:t>atječaja ili do sadržajno bitno drukčijeg</w:t>
      </w:r>
      <w:r w:rsidR="00166A1A">
        <w:rPr>
          <w:rFonts w:ascii="Times New Roman" w:eastAsia="Calibri" w:hAnsi="Times New Roman" w:cs="Times New Roman"/>
          <w:color w:val="000000"/>
          <w:sz w:val="24"/>
          <w:szCs w:val="24"/>
          <w:lang w:eastAsia="hr-HR"/>
        </w:rPr>
        <w:t xml:space="preserve"> N</w:t>
      </w:r>
      <w:r w:rsidR="00166A1A" w:rsidRPr="00166A1A">
        <w:rPr>
          <w:rFonts w:ascii="Times New Roman" w:eastAsia="Calibri" w:hAnsi="Times New Roman" w:cs="Times New Roman"/>
          <w:color w:val="000000"/>
          <w:sz w:val="24"/>
          <w:szCs w:val="24"/>
          <w:lang w:eastAsia="hr-HR"/>
        </w:rPr>
        <w:t>atječaja</w:t>
      </w:r>
      <w:r w:rsidRPr="00ED7D96">
        <w:rPr>
          <w:rFonts w:ascii="Times New Roman" w:eastAsia="Calibri" w:hAnsi="Times New Roman" w:cs="Times New Roman"/>
          <w:color w:val="000000"/>
          <w:sz w:val="24"/>
          <w:szCs w:val="24"/>
          <w:lang w:eastAsia="hr-HR"/>
        </w:rPr>
        <w:t>.</w:t>
      </w:r>
    </w:p>
    <w:p w14:paraId="188EAB02" w14:textId="77777777" w:rsidR="0070732C" w:rsidRPr="00ED7D96" w:rsidRDefault="0070732C" w:rsidP="00F47BB1">
      <w:pPr>
        <w:shd w:val="clear" w:color="auto" w:fill="FFFFFF"/>
        <w:ind w:left="270"/>
        <w:contextualSpacing/>
        <w:jc w:val="both"/>
        <w:rPr>
          <w:rFonts w:ascii="Times New Roman" w:eastAsia="Calibri" w:hAnsi="Times New Roman" w:cs="Times New Roman"/>
          <w:color w:val="000000"/>
          <w:sz w:val="24"/>
          <w:szCs w:val="24"/>
          <w:lang w:eastAsia="hr-HR"/>
        </w:rPr>
      </w:pPr>
    </w:p>
    <w:p w14:paraId="0E6FBB4C" w14:textId="7DC99430" w:rsidR="0070732C" w:rsidRPr="009F303F" w:rsidRDefault="0070732C" w:rsidP="00F47BB1">
      <w:pPr>
        <w:tabs>
          <w:tab w:val="left" w:pos="284"/>
        </w:tabs>
        <w:spacing w:after="120"/>
        <w:jc w:val="both"/>
        <w:rPr>
          <w:rFonts w:ascii="Times New Roman" w:eastAsia="Calibri" w:hAnsi="Times New Roman" w:cs="Times New Roman"/>
          <w:color w:val="000000"/>
          <w:sz w:val="24"/>
          <w:szCs w:val="24"/>
        </w:rPr>
      </w:pPr>
      <w:r w:rsidRPr="00ED7D96">
        <w:rPr>
          <w:rFonts w:ascii="Times New Roman" w:eastAsia="Calibri" w:hAnsi="Times New Roman" w:cs="Times New Roman"/>
          <w:sz w:val="24"/>
          <w:szCs w:val="24"/>
        </w:rPr>
        <w:t xml:space="preserve">Poništenje </w:t>
      </w:r>
      <w:r w:rsidR="00166A1A">
        <w:rPr>
          <w:rFonts w:ascii="Times New Roman" w:eastAsia="Calibri" w:hAnsi="Times New Roman" w:cs="Times New Roman"/>
          <w:sz w:val="24"/>
          <w:szCs w:val="24"/>
        </w:rPr>
        <w:t xml:space="preserve">ovog </w:t>
      </w:r>
      <w:r w:rsidRPr="00ED7D96">
        <w:rPr>
          <w:rFonts w:ascii="Times New Roman" w:eastAsia="Calibri" w:hAnsi="Times New Roman" w:cs="Times New Roman"/>
          <w:sz w:val="24"/>
          <w:szCs w:val="24"/>
        </w:rPr>
        <w:t>Natječaja objavljuje se na mrežnoj stranici LAG-a</w:t>
      </w:r>
      <w:r w:rsidRPr="009B6022">
        <w:rPr>
          <w:rFonts w:ascii="Times New Roman" w:eastAsia="Calibri" w:hAnsi="Times New Roman" w:cs="Times New Roman"/>
          <w:sz w:val="24"/>
          <w:szCs w:val="24"/>
        </w:rPr>
        <w:t>.</w:t>
      </w:r>
    </w:p>
    <w:p w14:paraId="608FCE4E" w14:textId="77777777" w:rsidR="00076090" w:rsidRPr="00ED7D96" w:rsidRDefault="00076090" w:rsidP="00F47BB1">
      <w:pPr>
        <w:shd w:val="clear" w:color="auto" w:fill="FFFFFF" w:themeFill="background1"/>
        <w:jc w:val="both"/>
        <w:rPr>
          <w:rFonts w:ascii="Times New Roman" w:eastAsia="Calibri" w:hAnsi="Times New Roman" w:cs="Times New Roman"/>
          <w:color w:val="000000"/>
          <w:sz w:val="24"/>
          <w:szCs w:val="24"/>
        </w:rPr>
      </w:pPr>
    </w:p>
    <w:p w14:paraId="07EA7768" w14:textId="60DB78EF" w:rsidR="00076090" w:rsidRPr="00ED7D96" w:rsidRDefault="00076090" w:rsidP="00F47BB1">
      <w:pPr>
        <w:pStyle w:val="Naslov2"/>
        <w:spacing w:after="240"/>
        <w:ind w:left="578" w:hanging="578"/>
        <w:rPr>
          <w:rFonts w:ascii="Times New Roman" w:hAnsi="Times New Roman" w:cs="Times New Roman"/>
          <w:b/>
          <w:color w:val="auto"/>
          <w:sz w:val="24"/>
          <w:szCs w:val="24"/>
        </w:rPr>
      </w:pPr>
      <w:bookmarkStart w:id="139" w:name="_Toc218366216"/>
      <w:r w:rsidRPr="00ED7D96">
        <w:rPr>
          <w:rFonts w:ascii="Times New Roman" w:hAnsi="Times New Roman" w:cs="Times New Roman"/>
          <w:b/>
          <w:color w:val="auto"/>
          <w:sz w:val="24"/>
          <w:szCs w:val="24"/>
        </w:rPr>
        <w:t>Pitanja i odgovori</w:t>
      </w:r>
      <w:bookmarkEnd w:id="139"/>
      <w:r w:rsidRPr="00ED7D96">
        <w:rPr>
          <w:rFonts w:ascii="Times New Roman" w:hAnsi="Times New Roman" w:cs="Times New Roman"/>
          <w:b/>
          <w:color w:val="auto"/>
          <w:sz w:val="24"/>
          <w:szCs w:val="24"/>
        </w:rPr>
        <w:t xml:space="preserve"> </w:t>
      </w:r>
    </w:p>
    <w:p w14:paraId="48F387EE" w14:textId="11704EF8" w:rsidR="000011C3" w:rsidRPr="00ED7D96" w:rsidRDefault="000011C3" w:rsidP="00D94DAD">
      <w:pPr>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Pitanja s jasno naznačenom referencom na ovaj Natječaj moguće je poslati</w:t>
      </w:r>
      <w:r w:rsidR="002E7424" w:rsidRPr="00ED7D96">
        <w:rPr>
          <w:rFonts w:ascii="Times New Roman" w:eastAsia="Calibri" w:hAnsi="Times New Roman" w:cs="Times New Roman"/>
          <w:color w:val="000000"/>
          <w:sz w:val="24"/>
          <w:szCs w:val="24"/>
        </w:rPr>
        <w:t xml:space="preserve"> od dana objave </w:t>
      </w:r>
      <w:r w:rsidR="005A3662">
        <w:rPr>
          <w:rFonts w:ascii="Times New Roman" w:eastAsia="Calibri" w:hAnsi="Times New Roman" w:cs="Times New Roman"/>
          <w:color w:val="000000"/>
          <w:sz w:val="24"/>
          <w:szCs w:val="24"/>
        </w:rPr>
        <w:t>ovog N</w:t>
      </w:r>
      <w:r w:rsidR="002E7424" w:rsidRPr="00ED7D96">
        <w:rPr>
          <w:rFonts w:ascii="Times New Roman" w:eastAsia="Calibri" w:hAnsi="Times New Roman" w:cs="Times New Roman"/>
          <w:color w:val="000000"/>
          <w:sz w:val="24"/>
          <w:szCs w:val="24"/>
        </w:rPr>
        <w:t xml:space="preserve">atječaja </w:t>
      </w:r>
      <w:r w:rsidR="002E7424" w:rsidRPr="004C21C6">
        <w:rPr>
          <w:rFonts w:ascii="Times New Roman" w:eastAsia="Calibri" w:hAnsi="Times New Roman" w:cs="Times New Roman"/>
          <w:b/>
          <w:bCs/>
          <w:color w:val="000000"/>
          <w:sz w:val="24"/>
          <w:szCs w:val="24"/>
        </w:rPr>
        <w:t>do</w:t>
      </w:r>
      <w:r w:rsidR="0070732C" w:rsidRPr="004C21C6">
        <w:rPr>
          <w:rFonts w:ascii="Times New Roman" w:eastAsia="Calibri" w:hAnsi="Times New Roman" w:cs="Times New Roman"/>
          <w:b/>
          <w:bCs/>
          <w:color w:val="000000"/>
          <w:sz w:val="24"/>
          <w:szCs w:val="24"/>
        </w:rPr>
        <w:t xml:space="preserve"> najkasnije</w:t>
      </w:r>
      <w:r w:rsidR="00B65763" w:rsidRPr="004C21C6">
        <w:rPr>
          <w:rFonts w:ascii="Times New Roman" w:eastAsia="Calibri" w:hAnsi="Times New Roman" w:cs="Times New Roman"/>
          <w:b/>
          <w:bCs/>
          <w:color w:val="000000"/>
          <w:sz w:val="24"/>
          <w:szCs w:val="24"/>
        </w:rPr>
        <w:t xml:space="preserve"> </w:t>
      </w:r>
      <w:r w:rsidR="00F64F5E" w:rsidRPr="004C21C6">
        <w:rPr>
          <w:rFonts w:ascii="Times New Roman" w:eastAsia="Calibri" w:hAnsi="Times New Roman" w:cs="Times New Roman"/>
          <w:b/>
          <w:bCs/>
          <w:color w:val="000000"/>
          <w:sz w:val="24"/>
          <w:szCs w:val="24"/>
        </w:rPr>
        <w:t xml:space="preserve">15 </w:t>
      </w:r>
      <w:r w:rsidR="005A3662" w:rsidRPr="004C21C6">
        <w:rPr>
          <w:rFonts w:ascii="Times New Roman" w:eastAsia="Calibri" w:hAnsi="Times New Roman" w:cs="Times New Roman"/>
          <w:b/>
          <w:bCs/>
          <w:color w:val="000000"/>
          <w:sz w:val="24"/>
          <w:szCs w:val="24"/>
        </w:rPr>
        <w:t>d</w:t>
      </w:r>
      <w:r w:rsidR="0070732C" w:rsidRPr="004C21C6">
        <w:rPr>
          <w:rFonts w:ascii="Times New Roman" w:eastAsia="Calibri" w:hAnsi="Times New Roman" w:cs="Times New Roman"/>
          <w:b/>
          <w:bCs/>
          <w:color w:val="000000"/>
          <w:sz w:val="24"/>
          <w:szCs w:val="24"/>
        </w:rPr>
        <w:t>ana prije roka za</w:t>
      </w:r>
      <w:r w:rsidR="002E7424" w:rsidRPr="004C21C6">
        <w:rPr>
          <w:rFonts w:ascii="Times New Roman" w:eastAsia="Calibri" w:hAnsi="Times New Roman" w:cs="Times New Roman"/>
          <w:b/>
          <w:bCs/>
          <w:color w:val="000000"/>
          <w:sz w:val="24"/>
          <w:szCs w:val="24"/>
        </w:rPr>
        <w:t xml:space="preserve"> </w:t>
      </w:r>
      <w:r w:rsidR="00E22913" w:rsidRPr="004C21C6">
        <w:rPr>
          <w:rFonts w:ascii="Times New Roman" w:eastAsia="Calibri" w:hAnsi="Times New Roman" w:cs="Times New Roman"/>
          <w:b/>
          <w:bCs/>
          <w:color w:val="000000"/>
          <w:sz w:val="24"/>
          <w:szCs w:val="24"/>
        </w:rPr>
        <w:t xml:space="preserve">početak </w:t>
      </w:r>
      <w:r w:rsidR="002E7424" w:rsidRPr="004C21C6">
        <w:rPr>
          <w:rFonts w:ascii="Times New Roman" w:eastAsia="Calibri" w:hAnsi="Times New Roman" w:cs="Times New Roman"/>
          <w:b/>
          <w:bCs/>
          <w:color w:val="000000"/>
          <w:sz w:val="24"/>
          <w:szCs w:val="24"/>
        </w:rPr>
        <w:t>podnošenj</w:t>
      </w:r>
      <w:r w:rsidR="00E22913" w:rsidRPr="004C21C6">
        <w:rPr>
          <w:rFonts w:ascii="Times New Roman" w:eastAsia="Calibri" w:hAnsi="Times New Roman" w:cs="Times New Roman"/>
          <w:b/>
          <w:bCs/>
          <w:color w:val="000000"/>
          <w:sz w:val="24"/>
          <w:szCs w:val="24"/>
        </w:rPr>
        <w:t>a</w:t>
      </w:r>
      <w:r w:rsidR="00B65763" w:rsidRPr="004C21C6">
        <w:rPr>
          <w:rFonts w:ascii="Times New Roman" w:eastAsia="Calibri" w:hAnsi="Times New Roman" w:cs="Times New Roman"/>
          <w:b/>
          <w:bCs/>
          <w:color w:val="000000"/>
          <w:sz w:val="24"/>
          <w:szCs w:val="24"/>
        </w:rPr>
        <w:t xml:space="preserve"> Zahtjeva za potporu</w:t>
      </w:r>
      <w:r w:rsidRPr="002F7AF8">
        <w:rPr>
          <w:rFonts w:ascii="Times New Roman" w:eastAsia="Calibri" w:hAnsi="Times New Roman" w:cs="Times New Roman"/>
          <w:color w:val="000000"/>
          <w:sz w:val="24"/>
          <w:szCs w:val="24"/>
        </w:rPr>
        <w:t xml:space="preserve"> isključivo putem e-pošte </w:t>
      </w:r>
      <w:r w:rsidR="00056DAA" w:rsidRPr="00D94DAD">
        <w:rPr>
          <w:rFonts w:ascii="Times New Roman" w:eastAsia="Calibri" w:hAnsi="Times New Roman" w:cs="Times New Roman"/>
          <w:color w:val="000000"/>
          <w:sz w:val="24"/>
          <w:szCs w:val="24"/>
        </w:rPr>
        <w:t>na</w:t>
      </w:r>
      <w:r w:rsidR="00056DAA" w:rsidRPr="002F7AF8">
        <w:rPr>
          <w:rFonts w:ascii="Times New Roman" w:eastAsia="Calibri" w:hAnsi="Times New Roman" w:cs="Times New Roman"/>
          <w:color w:val="000000"/>
          <w:sz w:val="24"/>
          <w:szCs w:val="24"/>
        </w:rPr>
        <w:t xml:space="preserve"> </w:t>
      </w:r>
      <w:r w:rsidRPr="002F7AF8">
        <w:rPr>
          <w:rFonts w:ascii="Times New Roman" w:eastAsia="Calibri" w:hAnsi="Times New Roman" w:cs="Times New Roman"/>
          <w:color w:val="000000"/>
          <w:sz w:val="24"/>
          <w:szCs w:val="24"/>
        </w:rPr>
        <w:t>adresu:</w:t>
      </w:r>
      <w:r w:rsidR="0022595E" w:rsidRPr="002F7AF8">
        <w:rPr>
          <w:rFonts w:ascii="Times New Roman" w:eastAsia="Calibri" w:hAnsi="Times New Roman" w:cs="Times New Roman"/>
          <w:color w:val="000000"/>
          <w:sz w:val="24"/>
          <w:szCs w:val="24"/>
        </w:rPr>
        <w:t xml:space="preserve"> </w:t>
      </w:r>
      <w:r w:rsidR="00F64F5E">
        <w:rPr>
          <w:rFonts w:ascii="Times New Roman" w:eastAsia="Calibri" w:hAnsi="Times New Roman" w:cs="Times New Roman"/>
          <w:color w:val="000000"/>
          <w:sz w:val="24"/>
          <w:szCs w:val="24"/>
        </w:rPr>
        <w:t>info@lag-prigorje.hr</w:t>
      </w:r>
    </w:p>
    <w:p w14:paraId="41B28350" w14:textId="77777777" w:rsidR="000011C3" w:rsidRPr="00ED7D96" w:rsidRDefault="000011C3" w:rsidP="00F47BB1">
      <w:pPr>
        <w:shd w:val="clear" w:color="auto" w:fill="FFFFFF" w:themeFill="background1"/>
        <w:jc w:val="both"/>
        <w:rPr>
          <w:rFonts w:ascii="Times New Roman" w:hAnsi="Times New Roman" w:cs="Times New Roman"/>
          <w:sz w:val="24"/>
          <w:szCs w:val="24"/>
        </w:rPr>
      </w:pPr>
    </w:p>
    <w:p w14:paraId="2CB37491" w14:textId="746F10BA" w:rsidR="00B65763" w:rsidRPr="00ED7D96" w:rsidRDefault="00B65763" w:rsidP="00F47BB1">
      <w:pPr>
        <w:tabs>
          <w:tab w:val="left" w:pos="1276"/>
        </w:tabs>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U svrhu osiguravanja poštivanja načela jednakog postupanja prema svim </w:t>
      </w:r>
      <w:r w:rsidR="005A3662">
        <w:rPr>
          <w:rFonts w:ascii="Times New Roman" w:eastAsia="Calibri" w:hAnsi="Times New Roman" w:cs="Times New Roman"/>
          <w:color w:val="000000"/>
          <w:sz w:val="24"/>
          <w:szCs w:val="24"/>
        </w:rPr>
        <w:t xml:space="preserve">potencijalnim </w:t>
      </w:r>
      <w:r w:rsidRPr="00ED7D96">
        <w:rPr>
          <w:rFonts w:ascii="Times New Roman" w:eastAsia="Calibri" w:hAnsi="Times New Roman" w:cs="Times New Roman"/>
          <w:color w:val="000000"/>
          <w:sz w:val="24"/>
          <w:szCs w:val="24"/>
        </w:rPr>
        <w:t xml:space="preserve">korisnicima, ne daju </w:t>
      </w:r>
      <w:r w:rsidR="008477FD">
        <w:rPr>
          <w:rFonts w:ascii="Times New Roman" w:eastAsia="Calibri" w:hAnsi="Times New Roman" w:cs="Times New Roman"/>
          <w:color w:val="000000"/>
          <w:sz w:val="24"/>
          <w:szCs w:val="24"/>
        </w:rPr>
        <w:t xml:space="preserve">se </w:t>
      </w:r>
      <w:r w:rsidR="008477FD" w:rsidRPr="008477FD">
        <w:rPr>
          <w:rFonts w:ascii="Times New Roman" w:eastAsia="Calibri" w:hAnsi="Times New Roman" w:cs="Times New Roman"/>
          <w:color w:val="000000"/>
          <w:sz w:val="24"/>
          <w:szCs w:val="24"/>
        </w:rPr>
        <w:t xml:space="preserve">prethodna mišljenja (opća ili ona koja se odnose na konkretan projekt) vezana uz postupak odabira projekta. </w:t>
      </w:r>
    </w:p>
    <w:p w14:paraId="3E43BAD3" w14:textId="77777777" w:rsidR="000011C3" w:rsidRPr="00ED7D96" w:rsidRDefault="000011C3" w:rsidP="00F47BB1">
      <w:pPr>
        <w:shd w:val="clear" w:color="auto" w:fill="FFFFFF" w:themeFill="background1"/>
        <w:jc w:val="both"/>
        <w:rPr>
          <w:rFonts w:ascii="Times New Roman" w:eastAsia="Calibri" w:hAnsi="Times New Roman" w:cs="Times New Roman"/>
          <w:color w:val="000000"/>
          <w:sz w:val="24"/>
          <w:szCs w:val="24"/>
        </w:rPr>
      </w:pPr>
    </w:p>
    <w:p w14:paraId="230D4187" w14:textId="23113D68" w:rsidR="00FD299E" w:rsidRDefault="00F53ADC" w:rsidP="00946028">
      <w:pPr>
        <w:shd w:val="clear" w:color="auto" w:fill="FFFFFF" w:themeFill="background1"/>
        <w:jc w:val="both"/>
        <w:rPr>
          <w:rFonts w:ascii="Times New Roman" w:eastAsia="Calibri" w:hAnsi="Times New Roman" w:cs="Times New Roman"/>
          <w:color w:val="000000"/>
          <w:sz w:val="24"/>
          <w:szCs w:val="24"/>
          <w:highlight w:val="lightGray"/>
        </w:rPr>
      </w:pPr>
      <w:r w:rsidRPr="00ED7D96">
        <w:rPr>
          <w:rFonts w:ascii="Times New Roman" w:eastAsia="Calibri" w:hAnsi="Times New Roman" w:cs="Times New Roman"/>
          <w:color w:val="000000"/>
          <w:sz w:val="24"/>
          <w:szCs w:val="24"/>
        </w:rPr>
        <w:t>Odgovori će</w:t>
      </w:r>
      <w:r w:rsidR="004E0962" w:rsidRPr="00ED7D96">
        <w:rPr>
          <w:rFonts w:ascii="Times New Roman" w:eastAsia="Calibri" w:hAnsi="Times New Roman" w:cs="Times New Roman"/>
          <w:color w:val="000000"/>
          <w:sz w:val="24"/>
          <w:szCs w:val="24"/>
        </w:rPr>
        <w:t xml:space="preserve"> se objaviti na mrežnoj stranici </w:t>
      </w:r>
      <w:r w:rsidR="00F64F5E">
        <w:rPr>
          <w:rFonts w:ascii="Times New Roman" w:eastAsia="Calibri" w:hAnsi="Times New Roman" w:cs="Times New Roman"/>
          <w:color w:val="000000"/>
          <w:sz w:val="24"/>
          <w:szCs w:val="24"/>
        </w:rPr>
        <w:t>LAG-a : https://www.lag-prigorje.hr</w:t>
      </w:r>
      <w:r w:rsidR="00946028" w:rsidRPr="00946028">
        <w:rPr>
          <w:rFonts w:ascii="Times New Roman" w:eastAsia="Calibri" w:hAnsi="Times New Roman" w:cs="Times New Roman"/>
          <w:color w:val="000000"/>
          <w:sz w:val="24"/>
          <w:szCs w:val="24"/>
        </w:rPr>
        <w:t xml:space="preserve"> najkasnije</w:t>
      </w:r>
      <w:r w:rsidR="00946028">
        <w:rPr>
          <w:rFonts w:ascii="Times New Roman" w:eastAsia="Calibri" w:hAnsi="Times New Roman" w:cs="Times New Roman"/>
          <w:color w:val="000000"/>
          <w:sz w:val="24"/>
          <w:szCs w:val="24"/>
        </w:rPr>
        <w:t xml:space="preserve"> do dana početka podnošenja Zahtjeva za potporu. </w:t>
      </w:r>
      <w:r w:rsidR="00946028">
        <w:rPr>
          <w:rStyle w:val="Hiperveza"/>
          <w:rFonts w:ascii="Times New Roman" w:eastAsia="Calibri" w:hAnsi="Times New Roman" w:cs="Times New Roman"/>
          <w:iCs/>
          <w:sz w:val="24"/>
          <w:szCs w:val="24"/>
          <w:highlight w:val="lightGray"/>
        </w:rPr>
        <w:t xml:space="preserve"> </w:t>
      </w:r>
      <w:r w:rsidR="004E0962" w:rsidRPr="00ED7D96">
        <w:rPr>
          <w:rFonts w:ascii="Times New Roman" w:eastAsia="Calibri" w:hAnsi="Times New Roman" w:cs="Times New Roman"/>
          <w:color w:val="000000"/>
          <w:sz w:val="24"/>
          <w:szCs w:val="24"/>
          <w:highlight w:val="lightGray"/>
        </w:rPr>
        <w:t xml:space="preserve"> </w:t>
      </w:r>
      <w:r w:rsidRPr="00ED7D96">
        <w:rPr>
          <w:rFonts w:ascii="Times New Roman" w:eastAsia="Calibri" w:hAnsi="Times New Roman" w:cs="Times New Roman"/>
          <w:color w:val="000000"/>
          <w:sz w:val="24"/>
          <w:szCs w:val="24"/>
          <w:highlight w:val="lightGray"/>
        </w:rPr>
        <w:t xml:space="preserve"> </w:t>
      </w:r>
    </w:p>
    <w:p w14:paraId="2900394D" w14:textId="77777777" w:rsidR="005A3662" w:rsidRPr="00946028" w:rsidRDefault="005A3662" w:rsidP="00946028">
      <w:pPr>
        <w:shd w:val="clear" w:color="auto" w:fill="FFFFFF" w:themeFill="background1"/>
        <w:jc w:val="both"/>
        <w:rPr>
          <w:rFonts w:ascii="Times New Roman" w:eastAsia="Calibri" w:hAnsi="Times New Roman" w:cs="Times New Roman"/>
          <w:color w:val="000000"/>
          <w:sz w:val="24"/>
          <w:szCs w:val="24"/>
        </w:rPr>
      </w:pPr>
    </w:p>
    <w:p w14:paraId="573CD749" w14:textId="0B091ECD" w:rsidR="00197484" w:rsidRPr="00ED7D96" w:rsidRDefault="005A6178" w:rsidP="00F47BB1">
      <w:pPr>
        <w:pStyle w:val="Naslov2"/>
        <w:spacing w:after="240"/>
        <w:ind w:left="578" w:hanging="578"/>
        <w:rPr>
          <w:rFonts w:ascii="Times New Roman" w:hAnsi="Times New Roman" w:cs="Times New Roman"/>
          <w:b/>
          <w:color w:val="auto"/>
          <w:sz w:val="24"/>
          <w:szCs w:val="24"/>
        </w:rPr>
      </w:pPr>
      <w:bookmarkStart w:id="140" w:name="_Toc218366217"/>
      <w:r w:rsidRPr="00ED7D96">
        <w:rPr>
          <w:rFonts w:ascii="Times New Roman" w:hAnsi="Times New Roman" w:cs="Times New Roman"/>
          <w:b/>
          <w:color w:val="auto"/>
          <w:sz w:val="24"/>
          <w:szCs w:val="24"/>
        </w:rPr>
        <w:t>Dostava odluka/obavijesti/zahtjeva korisniku</w:t>
      </w:r>
      <w:bookmarkEnd w:id="140"/>
    </w:p>
    <w:p w14:paraId="7B3456EC" w14:textId="4C34B222" w:rsidR="00197484" w:rsidRPr="00ED7D96" w:rsidRDefault="005A6178" w:rsidP="00F47BB1">
      <w:pPr>
        <w:shd w:val="clear" w:color="auto" w:fill="FFFFFF" w:themeFill="background1"/>
        <w:jc w:val="both"/>
        <w:rPr>
          <w:rFonts w:ascii="Times New Roman" w:eastAsia="Calibri" w:hAnsi="Times New Roman" w:cs="Times New Roman"/>
          <w:color w:val="000000"/>
          <w:sz w:val="24"/>
          <w:szCs w:val="24"/>
        </w:rPr>
      </w:pPr>
      <w:r w:rsidRPr="00ED7D96">
        <w:rPr>
          <w:rFonts w:ascii="Times New Roman" w:eastAsia="Calibri" w:hAnsi="Times New Roman" w:cs="Times New Roman"/>
          <w:color w:val="000000"/>
          <w:sz w:val="24"/>
          <w:szCs w:val="24"/>
        </w:rPr>
        <w:t xml:space="preserve">LAG može dostavljati </w:t>
      </w:r>
      <w:r w:rsidR="00DA24BB" w:rsidRPr="00ED7D96">
        <w:rPr>
          <w:rFonts w:ascii="Times New Roman" w:eastAsia="Calibri" w:hAnsi="Times New Roman" w:cs="Times New Roman"/>
          <w:color w:val="000000"/>
          <w:sz w:val="24"/>
          <w:szCs w:val="24"/>
        </w:rPr>
        <w:t>odluke</w:t>
      </w:r>
      <w:r w:rsidRPr="00ED7D96">
        <w:rPr>
          <w:rFonts w:ascii="Times New Roman" w:eastAsia="Calibri" w:hAnsi="Times New Roman" w:cs="Times New Roman"/>
          <w:color w:val="000000"/>
          <w:sz w:val="24"/>
          <w:szCs w:val="24"/>
        </w:rPr>
        <w:t xml:space="preserve"> i ostale dokumente</w:t>
      </w:r>
      <w:r w:rsidR="00DA24BB" w:rsidRPr="00ED7D96">
        <w:rPr>
          <w:rFonts w:ascii="Times New Roman" w:eastAsia="Calibri" w:hAnsi="Times New Roman" w:cs="Times New Roman"/>
          <w:color w:val="000000"/>
          <w:sz w:val="24"/>
          <w:szCs w:val="24"/>
        </w:rPr>
        <w:t xml:space="preserve"> (u daljnjem tekstu: </w:t>
      </w:r>
      <w:r w:rsidR="00465A9F" w:rsidRPr="00ED7D96">
        <w:rPr>
          <w:rFonts w:ascii="Times New Roman" w:eastAsia="Calibri" w:hAnsi="Times New Roman" w:cs="Times New Roman"/>
          <w:color w:val="000000"/>
          <w:sz w:val="24"/>
          <w:szCs w:val="24"/>
        </w:rPr>
        <w:t>akti</w:t>
      </w:r>
      <w:r w:rsidR="00DA24BB" w:rsidRPr="00ED7D96">
        <w:rPr>
          <w:rFonts w:ascii="Times New Roman" w:eastAsia="Calibri" w:hAnsi="Times New Roman" w:cs="Times New Roman"/>
          <w:color w:val="000000"/>
          <w:sz w:val="24"/>
          <w:szCs w:val="24"/>
        </w:rPr>
        <w:t xml:space="preserve">) </w:t>
      </w:r>
      <w:r w:rsidRPr="00ED7D96">
        <w:rPr>
          <w:rFonts w:ascii="Times New Roman" w:eastAsia="Calibri" w:hAnsi="Times New Roman" w:cs="Times New Roman"/>
          <w:color w:val="000000"/>
          <w:sz w:val="24"/>
          <w:szCs w:val="24"/>
        </w:rPr>
        <w:t>na sljedeće načine:</w:t>
      </w:r>
    </w:p>
    <w:p w14:paraId="60D67C68" w14:textId="78CC87DD" w:rsidR="005A6178" w:rsidRPr="00ED7D96" w:rsidRDefault="005A6178" w:rsidP="002B42BB">
      <w:pPr>
        <w:pStyle w:val="box474474"/>
        <w:numPr>
          <w:ilvl w:val="0"/>
          <w:numId w:val="15"/>
        </w:numPr>
        <w:shd w:val="clear" w:color="auto" w:fill="FFFFFF"/>
        <w:spacing w:before="0" w:beforeAutospacing="0" w:after="0" w:afterAutospacing="0"/>
        <w:ind w:left="714" w:hanging="357"/>
        <w:textAlignment w:val="baseline"/>
        <w:rPr>
          <w:rFonts w:eastAsia="Calibri"/>
          <w:color w:val="000000"/>
          <w:lang w:eastAsia="en-US"/>
        </w:rPr>
      </w:pPr>
      <w:bookmarkStart w:id="141" w:name="_Hlk156835004"/>
      <w:r w:rsidRPr="00ED7D96">
        <w:rPr>
          <w:rFonts w:eastAsia="Calibri"/>
          <w:color w:val="000000"/>
          <w:lang w:eastAsia="en-US"/>
        </w:rPr>
        <w:t>preporučenom pošiljkom s povratnicom</w:t>
      </w:r>
    </w:p>
    <w:bookmarkEnd w:id="141"/>
    <w:p w14:paraId="5821933A" w14:textId="7C653C8D" w:rsidR="008477FD" w:rsidRPr="00ED7D96" w:rsidRDefault="005A6178" w:rsidP="002B42BB">
      <w:pPr>
        <w:pStyle w:val="box474474"/>
        <w:numPr>
          <w:ilvl w:val="0"/>
          <w:numId w:val="15"/>
        </w:numPr>
        <w:shd w:val="clear" w:color="auto" w:fill="FFFFFF"/>
        <w:spacing w:before="0" w:beforeAutospacing="0" w:after="48" w:afterAutospacing="0"/>
        <w:textAlignment w:val="baseline"/>
        <w:rPr>
          <w:rFonts w:eastAsia="Calibri"/>
          <w:color w:val="000000"/>
          <w:lang w:eastAsia="en-US"/>
        </w:rPr>
      </w:pPr>
      <w:r w:rsidRPr="00ED7D96">
        <w:rPr>
          <w:rFonts w:eastAsia="Calibri"/>
          <w:color w:val="000000"/>
          <w:lang w:eastAsia="en-US"/>
        </w:rPr>
        <w:t>putem elektroničke pošte.</w:t>
      </w:r>
    </w:p>
    <w:p w14:paraId="7627404D" w14:textId="77777777" w:rsidR="00DA24BB" w:rsidRPr="00E96F79" w:rsidRDefault="00DA24BB" w:rsidP="00D94DAD">
      <w:pPr>
        <w:pStyle w:val="box474474"/>
        <w:shd w:val="clear" w:color="auto" w:fill="FFFFFF"/>
        <w:spacing w:before="0" w:beforeAutospacing="0" w:after="0" w:afterAutospacing="0"/>
        <w:ind w:left="357"/>
        <w:textAlignment w:val="baseline"/>
        <w:rPr>
          <w:rStyle w:val="longtext"/>
          <w:rFonts w:eastAsiaTheme="minorHAnsi"/>
          <w:lang w:eastAsia="en-US"/>
        </w:rPr>
      </w:pPr>
    </w:p>
    <w:p w14:paraId="1F8F4952" w14:textId="5BAC548B" w:rsidR="00DA24BB" w:rsidRPr="00ED7D96" w:rsidRDefault="00DA24BB" w:rsidP="00F47BB1">
      <w:pPr>
        <w:pStyle w:val="box474474"/>
        <w:shd w:val="clear" w:color="auto" w:fill="FFFFFF"/>
        <w:spacing w:before="0" w:beforeAutospacing="0" w:after="48" w:afterAutospacing="0"/>
        <w:jc w:val="both"/>
        <w:textAlignment w:val="baseline"/>
        <w:rPr>
          <w:rStyle w:val="longtext"/>
          <w:rFonts w:eastAsia="Calibri"/>
          <w:color w:val="000000"/>
          <w:lang w:eastAsia="en-US"/>
        </w:rPr>
      </w:pPr>
      <w:r w:rsidRPr="00ED7D96">
        <w:rPr>
          <w:rStyle w:val="longtext"/>
        </w:rPr>
        <w:t xml:space="preserve">U slučaju dostave </w:t>
      </w:r>
      <w:r w:rsidR="00465A9F" w:rsidRPr="00ED7D96">
        <w:rPr>
          <w:rStyle w:val="longtext"/>
        </w:rPr>
        <w:t>akata</w:t>
      </w:r>
      <w:r w:rsidRPr="00ED7D96">
        <w:rPr>
          <w:rStyle w:val="longtext"/>
        </w:rPr>
        <w:t xml:space="preserve"> </w:t>
      </w:r>
      <w:r w:rsidRPr="00ED7D96">
        <w:rPr>
          <w:rFonts w:eastAsia="Calibri"/>
          <w:color w:val="000000"/>
          <w:lang w:eastAsia="en-US"/>
        </w:rPr>
        <w:t>preporučenom pošiljkom s povratnicom</w:t>
      </w:r>
      <w:r w:rsidRPr="00ED7D96">
        <w:rPr>
          <w:rStyle w:val="longtext"/>
        </w:rPr>
        <w:t xml:space="preserve">, adresa na koju LAG korisniku </w:t>
      </w:r>
      <w:r w:rsidR="000B54FE">
        <w:rPr>
          <w:rStyle w:val="longtext"/>
        </w:rPr>
        <w:t xml:space="preserve">dostavlja akte </w:t>
      </w:r>
      <w:r w:rsidRPr="00ED7D96">
        <w:rPr>
          <w:rStyle w:val="longtext"/>
        </w:rPr>
        <w:t>je adresa sjedišta korisnika koja je navedena u prijavnom obrascu.</w:t>
      </w:r>
    </w:p>
    <w:p w14:paraId="2FB9A0E7" w14:textId="77777777" w:rsidR="00DA24BB" w:rsidRPr="00D94DAD" w:rsidRDefault="00DA24BB" w:rsidP="00F47BB1">
      <w:pPr>
        <w:shd w:val="clear" w:color="auto" w:fill="FFFFFF"/>
        <w:jc w:val="both"/>
        <w:rPr>
          <w:rStyle w:val="longtext"/>
          <w:rFonts w:ascii="Times New Roman" w:hAnsi="Times New Roman"/>
          <w:sz w:val="24"/>
          <w:szCs w:val="24"/>
        </w:rPr>
      </w:pPr>
    </w:p>
    <w:p w14:paraId="4CAFAE24" w14:textId="7AC59541"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preporučenom pošiljkom s povratnicom dostava se smatra obavljenom u trenutku kada je korisnik zaprimio preporučenu pošiljku, što se dokazuje datumom i potpisom na povratnici.</w:t>
      </w:r>
    </w:p>
    <w:p w14:paraId="0AB871B3" w14:textId="77777777" w:rsidR="005A6178" w:rsidRPr="00ED7D96" w:rsidRDefault="005A6178" w:rsidP="00F47BB1">
      <w:pPr>
        <w:shd w:val="clear" w:color="auto" w:fill="FFFFFF"/>
        <w:jc w:val="both"/>
        <w:rPr>
          <w:rStyle w:val="longtext"/>
          <w:rFonts w:ascii="Times New Roman" w:hAnsi="Times New Roman"/>
          <w:sz w:val="24"/>
          <w:szCs w:val="24"/>
        </w:rPr>
      </w:pPr>
    </w:p>
    <w:p w14:paraId="60EE929A" w14:textId="476F1DEC" w:rsidR="005A6178"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 xml:space="preserve">U slučaju neuspjele dostave </w:t>
      </w:r>
      <w:r w:rsidR="0058505E">
        <w:rPr>
          <w:rStyle w:val="longtext"/>
          <w:rFonts w:ascii="Times New Roman" w:hAnsi="Times New Roman"/>
          <w:sz w:val="24"/>
          <w:szCs w:val="24"/>
        </w:rPr>
        <w:t xml:space="preserve">akata </w:t>
      </w:r>
      <w:r w:rsidRPr="00ED7D96">
        <w:rPr>
          <w:rStyle w:val="longtext"/>
          <w:rFonts w:ascii="Times New Roman" w:hAnsi="Times New Roman"/>
          <w:sz w:val="24"/>
          <w:szCs w:val="24"/>
        </w:rPr>
        <w:t xml:space="preserve">preporučenom pošiljkom zbog </w:t>
      </w:r>
      <w:r w:rsidR="00DA24BB" w:rsidRPr="00ED7D96">
        <w:rPr>
          <w:rStyle w:val="longtext"/>
          <w:rFonts w:ascii="Times New Roman" w:hAnsi="Times New Roman"/>
          <w:sz w:val="24"/>
          <w:szCs w:val="24"/>
        </w:rPr>
        <w:t>promjene adrese sjedišta korisnika o čemu korisnik nije obavijestio LAG</w:t>
      </w:r>
      <w:r w:rsidRPr="00ED7D96">
        <w:rPr>
          <w:rStyle w:val="longtext"/>
          <w:rFonts w:ascii="Times New Roman" w:hAnsi="Times New Roman"/>
          <w:sz w:val="24"/>
          <w:szCs w:val="24"/>
        </w:rPr>
        <w:t xml:space="preserve">, akti će se objaviti na oglasnoj ploči te se dostava smatra obavljenom istekom osmog dana od dana stavljanja na oglasnu ploču </w:t>
      </w:r>
      <w:r w:rsidR="00465A9F" w:rsidRPr="00ED7D96">
        <w:rPr>
          <w:rStyle w:val="longtext"/>
          <w:rFonts w:ascii="Times New Roman" w:hAnsi="Times New Roman"/>
          <w:sz w:val="24"/>
          <w:szCs w:val="24"/>
        </w:rPr>
        <w:t>LAG-a</w:t>
      </w:r>
      <w:r w:rsidRPr="00ED7D96">
        <w:rPr>
          <w:rStyle w:val="longtext"/>
          <w:rFonts w:ascii="Times New Roman" w:hAnsi="Times New Roman"/>
          <w:sz w:val="24"/>
          <w:szCs w:val="24"/>
        </w:rPr>
        <w:t>.</w:t>
      </w:r>
    </w:p>
    <w:p w14:paraId="3B7B0F16" w14:textId="77777777" w:rsidR="005A6178" w:rsidRPr="00ED7D96" w:rsidRDefault="005A6178" w:rsidP="00F47BB1">
      <w:pPr>
        <w:shd w:val="clear" w:color="auto" w:fill="FFFFFF"/>
        <w:jc w:val="both"/>
        <w:rPr>
          <w:rStyle w:val="longtext"/>
          <w:rFonts w:ascii="Times New Roman" w:hAnsi="Times New Roman"/>
          <w:sz w:val="24"/>
          <w:szCs w:val="24"/>
        </w:rPr>
      </w:pPr>
    </w:p>
    <w:p w14:paraId="7AFEA378" w14:textId="3484B399" w:rsidR="005A6178" w:rsidRPr="00ED7D96" w:rsidRDefault="005A6178" w:rsidP="00F47BB1">
      <w:pPr>
        <w:shd w:val="clear" w:color="auto" w:fill="FFFFFF"/>
        <w:jc w:val="both"/>
        <w:rPr>
          <w:rStyle w:val="longtext"/>
          <w:rFonts w:ascii="Times New Roman" w:hAnsi="Times New Roman"/>
          <w:sz w:val="24"/>
          <w:szCs w:val="24"/>
        </w:rPr>
      </w:pPr>
      <w:r w:rsidRPr="002F7AF8">
        <w:rPr>
          <w:rStyle w:val="longtext"/>
          <w:rFonts w:ascii="Times New Roman" w:hAnsi="Times New Roman"/>
          <w:sz w:val="24"/>
          <w:szCs w:val="24"/>
        </w:rPr>
        <w:t xml:space="preserve">U slučaju dostave </w:t>
      </w:r>
      <w:r w:rsidR="0058505E" w:rsidRPr="002F7AF8">
        <w:rPr>
          <w:rStyle w:val="longtext"/>
          <w:rFonts w:ascii="Times New Roman" w:hAnsi="Times New Roman"/>
          <w:sz w:val="24"/>
          <w:szCs w:val="24"/>
        </w:rPr>
        <w:t xml:space="preserve">akata </w:t>
      </w:r>
      <w:r w:rsidRPr="002F7AF8">
        <w:rPr>
          <w:rStyle w:val="longtext"/>
          <w:rFonts w:ascii="Times New Roman" w:hAnsi="Times New Roman"/>
          <w:sz w:val="24"/>
          <w:szCs w:val="24"/>
        </w:rPr>
        <w:t xml:space="preserve">putem elektroničke pošte, </w:t>
      </w:r>
      <w:r w:rsidR="00DA24BB" w:rsidRPr="002F7AF8">
        <w:rPr>
          <w:rStyle w:val="longtext"/>
          <w:rFonts w:ascii="Times New Roman" w:hAnsi="Times New Roman"/>
          <w:sz w:val="24"/>
          <w:szCs w:val="24"/>
        </w:rPr>
        <w:t xml:space="preserve">adresa na koju LAG korisniku šalje obavijest o dostavi </w:t>
      </w:r>
      <w:r w:rsidR="00DA7E29" w:rsidRPr="002F7AF8">
        <w:rPr>
          <w:rStyle w:val="longtext"/>
          <w:rFonts w:ascii="Times New Roman" w:hAnsi="Times New Roman"/>
          <w:sz w:val="24"/>
          <w:szCs w:val="24"/>
        </w:rPr>
        <w:t xml:space="preserve">akata </w:t>
      </w:r>
      <w:r w:rsidR="00DA24BB" w:rsidRPr="002F7AF8">
        <w:rPr>
          <w:rStyle w:val="longtext"/>
          <w:rFonts w:ascii="Times New Roman" w:hAnsi="Times New Roman"/>
          <w:sz w:val="24"/>
          <w:szCs w:val="24"/>
        </w:rPr>
        <w:t xml:space="preserve">je adresa </w:t>
      </w:r>
      <w:r w:rsidR="00E57734" w:rsidRPr="002F7AF8">
        <w:rPr>
          <w:rStyle w:val="longtext"/>
          <w:rFonts w:ascii="Times New Roman" w:hAnsi="Times New Roman"/>
          <w:sz w:val="24"/>
          <w:szCs w:val="24"/>
        </w:rPr>
        <w:t>elektroničke pošte</w:t>
      </w:r>
      <w:r w:rsidR="00DA24BB" w:rsidRPr="002F7AF8">
        <w:rPr>
          <w:rStyle w:val="longtext"/>
          <w:rFonts w:ascii="Times New Roman" w:hAnsi="Times New Roman"/>
          <w:sz w:val="24"/>
          <w:szCs w:val="24"/>
        </w:rPr>
        <w:t xml:space="preserve"> koja je navedena u prijavnom obrascu</w:t>
      </w:r>
      <w:r w:rsidR="00DA7E29" w:rsidRPr="002F7AF8">
        <w:rPr>
          <w:rStyle w:val="longtext"/>
          <w:rFonts w:ascii="Times New Roman" w:hAnsi="Times New Roman"/>
          <w:sz w:val="24"/>
          <w:szCs w:val="24"/>
        </w:rPr>
        <w:t>.</w:t>
      </w:r>
      <w:r w:rsidR="00DA7E29" w:rsidRPr="00ED7D96">
        <w:rPr>
          <w:rStyle w:val="longtext"/>
          <w:rFonts w:ascii="Times New Roman" w:hAnsi="Times New Roman"/>
          <w:sz w:val="24"/>
          <w:szCs w:val="24"/>
        </w:rPr>
        <w:t xml:space="preserve"> </w:t>
      </w:r>
      <w:r w:rsidR="00DA24BB" w:rsidRPr="00ED7D96">
        <w:rPr>
          <w:rStyle w:val="longtext"/>
          <w:rFonts w:ascii="Times New Roman" w:hAnsi="Times New Roman"/>
          <w:sz w:val="24"/>
          <w:szCs w:val="24"/>
        </w:rPr>
        <w:t xml:space="preserve"> </w:t>
      </w:r>
    </w:p>
    <w:p w14:paraId="15D222B0" w14:textId="77777777" w:rsidR="005A6178" w:rsidRPr="00ED7D96" w:rsidRDefault="005A6178" w:rsidP="00F47BB1">
      <w:pPr>
        <w:shd w:val="clear" w:color="auto" w:fill="FFFFFF"/>
        <w:jc w:val="both"/>
        <w:rPr>
          <w:rStyle w:val="longtext"/>
          <w:rFonts w:ascii="Times New Roman" w:hAnsi="Times New Roman"/>
          <w:sz w:val="24"/>
          <w:szCs w:val="24"/>
        </w:rPr>
      </w:pPr>
    </w:p>
    <w:p w14:paraId="4F4E942B" w14:textId="180B1056" w:rsidR="00197484" w:rsidRPr="00ED7D96" w:rsidRDefault="005A6178" w:rsidP="00F47BB1">
      <w:pPr>
        <w:shd w:val="clear" w:color="auto" w:fill="FFFFFF"/>
        <w:jc w:val="both"/>
        <w:rPr>
          <w:rStyle w:val="longtext"/>
          <w:rFonts w:ascii="Times New Roman" w:hAnsi="Times New Roman"/>
          <w:sz w:val="24"/>
          <w:szCs w:val="24"/>
        </w:rPr>
      </w:pPr>
      <w:r w:rsidRPr="00ED7D96">
        <w:rPr>
          <w:rStyle w:val="longtext"/>
          <w:rFonts w:ascii="Times New Roman" w:hAnsi="Times New Roman"/>
          <w:sz w:val="24"/>
          <w:szCs w:val="24"/>
        </w:rPr>
        <w:t>Dostava elektroničkim putem smatra se obavljenom u trenutku kad je zabilježena na poslužitelju za primanje takvih poruka. Korisniku se preporučuje provjeravati sve pretince elektroničke pošte.</w:t>
      </w:r>
    </w:p>
    <w:p w14:paraId="7B7E70FB" w14:textId="3CC140CC" w:rsidR="009D2C4C" w:rsidRPr="00ED7D96" w:rsidRDefault="009D2C4C" w:rsidP="00F47BB1">
      <w:pPr>
        <w:shd w:val="clear" w:color="auto" w:fill="FFFFFF"/>
        <w:jc w:val="both"/>
        <w:rPr>
          <w:rFonts w:ascii="Times New Roman" w:eastAsia="Calibri" w:hAnsi="Times New Roman" w:cs="Times New Roman"/>
          <w:sz w:val="24"/>
          <w:szCs w:val="24"/>
        </w:rPr>
      </w:pPr>
    </w:p>
    <w:p w14:paraId="1FF65C34" w14:textId="12ECD82B" w:rsidR="00E6097C" w:rsidRDefault="00E6097C" w:rsidP="00E6097C">
      <w:pPr>
        <w:pStyle w:val="Naslov2"/>
        <w:spacing w:before="0"/>
        <w:ind w:left="578" w:hanging="578"/>
        <w:rPr>
          <w:rFonts w:ascii="Times New Roman" w:hAnsi="Times New Roman" w:cs="Times New Roman"/>
          <w:b/>
          <w:color w:val="auto"/>
          <w:sz w:val="24"/>
          <w:szCs w:val="24"/>
        </w:rPr>
      </w:pPr>
      <w:bookmarkStart w:id="142" w:name="_Toc218366218"/>
      <w:r>
        <w:rPr>
          <w:rFonts w:ascii="Times New Roman" w:hAnsi="Times New Roman" w:cs="Times New Roman"/>
          <w:b/>
          <w:color w:val="auto"/>
          <w:sz w:val="24"/>
          <w:szCs w:val="24"/>
        </w:rPr>
        <w:t>Zahtjev za dopunu/obrazloženje</w:t>
      </w:r>
      <w:bookmarkEnd w:id="142"/>
    </w:p>
    <w:p w14:paraId="232DAEDB" w14:textId="77777777" w:rsidR="00E6097C" w:rsidRPr="00E6097C" w:rsidRDefault="00E6097C" w:rsidP="00E6097C"/>
    <w:p w14:paraId="493BFDC6" w14:textId="4FD1D9A8" w:rsidR="00E6097C" w:rsidRPr="00ED7D96" w:rsidRDefault="00E6097C" w:rsidP="00E6097C">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da je zahtjev</w:t>
      </w:r>
      <w:r>
        <w:rPr>
          <w:rFonts w:ascii="Times New Roman" w:eastAsia="Times New Roman" w:hAnsi="Times New Roman" w:cs="Times New Roman"/>
          <w:sz w:val="24"/>
          <w:szCs w:val="24"/>
        </w:rPr>
        <w:t xml:space="preserve"> za potporu</w:t>
      </w:r>
      <w:r w:rsidRPr="00ED7D96">
        <w:rPr>
          <w:rFonts w:ascii="Times New Roman" w:eastAsia="Times New Roman" w:hAnsi="Times New Roman" w:cs="Times New Roman"/>
          <w:sz w:val="24"/>
          <w:szCs w:val="24"/>
        </w:rPr>
        <w:t xml:space="preserve"> nepotpun ili su potrebne dodatne informacije, dokumentacija ili dio dokumentacije i/ili su potrebna dodatna pojašnjenja zbog određenih nejasnoća ili neusklađenosti u navodima/dokumentima/izračunima i/ili ispravak neusklađenih navoda i/ili neispravnih izračuna, LAG tijekom </w:t>
      </w:r>
      <w:r>
        <w:rPr>
          <w:rFonts w:ascii="Times New Roman" w:eastAsia="Times New Roman" w:hAnsi="Times New Roman" w:cs="Times New Roman"/>
          <w:sz w:val="24"/>
          <w:szCs w:val="24"/>
        </w:rPr>
        <w:t>ocjenjivanja projekata</w:t>
      </w:r>
      <w:r w:rsidRPr="00ED7D96">
        <w:rPr>
          <w:rFonts w:ascii="Times New Roman" w:eastAsia="Times New Roman" w:hAnsi="Times New Roman" w:cs="Times New Roman"/>
          <w:sz w:val="24"/>
          <w:szCs w:val="24"/>
        </w:rPr>
        <w:t xml:space="preserve"> može od korisnika tražiti dopunu i/ili obrazloženje (u daljnjem tekstu: D/O).</w:t>
      </w:r>
    </w:p>
    <w:p w14:paraId="1D836854" w14:textId="77777777" w:rsidR="00E6097C" w:rsidRPr="00ED7D96" w:rsidRDefault="00E6097C" w:rsidP="00E6097C">
      <w:pPr>
        <w:pStyle w:val="Odlomakpopisa"/>
        <w:rPr>
          <w:rFonts w:ascii="Times New Roman" w:hAnsi="Times New Roman" w:cs="Times New Roman"/>
          <w:b/>
          <w:sz w:val="24"/>
          <w:szCs w:val="24"/>
        </w:rPr>
      </w:pPr>
    </w:p>
    <w:p w14:paraId="5546185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Zahtjev za D/O se korisniku dostavlja elektroničkim putem na adresu elektroničke pošte navedene u prijavnom obrascu.</w:t>
      </w:r>
    </w:p>
    <w:p w14:paraId="7D2163F3" w14:textId="77777777" w:rsidR="00E6097C" w:rsidRPr="00ED7D96" w:rsidRDefault="00E6097C" w:rsidP="00E6097C">
      <w:pPr>
        <w:pStyle w:val="Odlomakpopisa"/>
        <w:jc w:val="both"/>
        <w:rPr>
          <w:rFonts w:ascii="Times New Roman" w:hAnsi="Times New Roman" w:cs="Times New Roman"/>
          <w:b/>
          <w:sz w:val="24"/>
          <w:szCs w:val="24"/>
        </w:rPr>
      </w:pPr>
    </w:p>
    <w:p w14:paraId="05045C04" w14:textId="7D34345B"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Korisnik je u obvezi </w:t>
      </w:r>
      <w:r w:rsidRPr="002F7AF8">
        <w:rPr>
          <w:rFonts w:ascii="Times New Roman" w:hAnsi="Times New Roman" w:cs="Times New Roman"/>
          <w:sz w:val="24"/>
          <w:szCs w:val="24"/>
        </w:rPr>
        <w:t xml:space="preserve">postupiti po zahtjevu za D/O te odgovoriti LAG-u putem elektroničke pošte u roku od sedam </w:t>
      </w:r>
      <w:r w:rsidRPr="00D94DAD">
        <w:rPr>
          <w:rFonts w:ascii="Times New Roman" w:hAnsi="Times New Roman" w:cs="Times New Roman"/>
          <w:sz w:val="24"/>
          <w:szCs w:val="24"/>
        </w:rPr>
        <w:t>(7)</w:t>
      </w:r>
      <w:r w:rsidRPr="002F7AF8">
        <w:rPr>
          <w:rFonts w:ascii="Times New Roman" w:hAnsi="Times New Roman" w:cs="Times New Roman"/>
          <w:sz w:val="24"/>
          <w:szCs w:val="24"/>
        </w:rPr>
        <w:t xml:space="preserve"> dana od dana slanja zahtjeva za D/O od strane LAG</w:t>
      </w:r>
      <w:r w:rsidRPr="00D94DAD">
        <w:rPr>
          <w:rFonts w:ascii="Times New Roman" w:hAnsi="Times New Roman" w:cs="Times New Roman"/>
          <w:sz w:val="24"/>
          <w:szCs w:val="24"/>
        </w:rPr>
        <w:t>-a.</w:t>
      </w:r>
    </w:p>
    <w:p w14:paraId="134AA6F3"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31F3732C" w14:textId="062C0A08" w:rsidR="00E6097C" w:rsidRPr="00ED7D96"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LAG zadržava pravo zatražiti da, osim dokumentacije koja je propisana prilozima ovog </w:t>
      </w:r>
      <w:r w:rsidR="000E0A0A">
        <w:rPr>
          <w:rFonts w:ascii="Times New Roman" w:hAnsi="Times New Roman" w:cs="Times New Roman"/>
          <w:sz w:val="24"/>
          <w:szCs w:val="24"/>
        </w:rPr>
        <w:t>N</w:t>
      </w:r>
      <w:r w:rsidRPr="00ED7D96">
        <w:rPr>
          <w:rFonts w:ascii="Times New Roman" w:hAnsi="Times New Roman" w:cs="Times New Roman"/>
          <w:sz w:val="24"/>
          <w:szCs w:val="24"/>
        </w:rPr>
        <w:t>atječaja, korisnik dostavi i drugu dokumentaciju koja je potrebna za pravilnu i potpunu provedbu postupka.</w:t>
      </w:r>
    </w:p>
    <w:p w14:paraId="63962FFB"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280263F7" w14:textId="77777777"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korisnik ne dostavi odgovor na zahtjev za D/O, ili ga dostavi izvan propisanog roka, </w:t>
      </w:r>
      <w:r w:rsidRPr="00E6097C">
        <w:rPr>
          <w:rFonts w:ascii="Times New Roman" w:hAnsi="Times New Roman" w:cs="Times New Roman"/>
          <w:sz w:val="24"/>
          <w:szCs w:val="24"/>
        </w:rPr>
        <w:t>ili u propisanom roku dostavi nepotpunu/neprihvatljivu dokumentaciju i/ili obrazloženje</w:t>
      </w:r>
      <w:r w:rsidRPr="00ED7D96">
        <w:rPr>
          <w:rFonts w:ascii="Times New Roman" w:hAnsi="Times New Roman" w:cs="Times New Roman"/>
          <w:sz w:val="24"/>
          <w:szCs w:val="24"/>
        </w:rPr>
        <w:t>, a ista se odnosi na uvjete i kriterije prihvatljivosti, zahtjev se odbija i donosi se odluka o odbijanju.</w:t>
      </w:r>
    </w:p>
    <w:p w14:paraId="74CECF92" w14:textId="77777777" w:rsidR="00F4687C" w:rsidRDefault="00F4687C" w:rsidP="00E6097C">
      <w:pPr>
        <w:pStyle w:val="Odlomakpopisa"/>
        <w:ind w:left="0"/>
        <w:contextualSpacing w:val="0"/>
        <w:jc w:val="both"/>
        <w:rPr>
          <w:rFonts w:ascii="Times New Roman" w:hAnsi="Times New Roman" w:cs="Times New Roman"/>
          <w:sz w:val="24"/>
          <w:szCs w:val="24"/>
        </w:rPr>
      </w:pPr>
    </w:p>
    <w:p w14:paraId="7913AF03" w14:textId="56C97B6C" w:rsidR="00F4687C" w:rsidRDefault="00F4687C" w:rsidP="00E609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U slučaju da korisnik ne dostavi odgovor na zahtjev za D/O, ili ga dostavi izvan</w:t>
      </w:r>
      <w:r w:rsidR="007E7395">
        <w:rPr>
          <w:rFonts w:ascii="Times New Roman" w:hAnsi="Times New Roman" w:cs="Times New Roman"/>
          <w:sz w:val="24"/>
          <w:szCs w:val="24"/>
        </w:rPr>
        <w:t xml:space="preserve"> </w:t>
      </w:r>
      <w:r w:rsidRPr="00F4687C">
        <w:rPr>
          <w:rFonts w:ascii="Times New Roman" w:hAnsi="Times New Roman" w:cs="Times New Roman"/>
          <w:sz w:val="24"/>
          <w:szCs w:val="24"/>
        </w:rPr>
        <w:t>propisanog</w:t>
      </w:r>
      <w:r w:rsidR="007E7395">
        <w:rPr>
          <w:rFonts w:ascii="Times New Roman" w:hAnsi="Times New Roman" w:cs="Times New Roman"/>
          <w:sz w:val="24"/>
          <w:szCs w:val="24"/>
        </w:rPr>
        <w:t xml:space="preserve"> roka</w:t>
      </w:r>
      <w:r w:rsidRPr="00F4687C">
        <w:rPr>
          <w:rFonts w:ascii="Times New Roman" w:hAnsi="Times New Roman" w:cs="Times New Roman"/>
          <w:sz w:val="24"/>
          <w:szCs w:val="24"/>
        </w:rPr>
        <w:t>, ili u propisanom roku dostavi nepotpunu/neprihvatljivu dokumentaciju i/ili obrazloženje, a ista se odnosi na pojedin</w:t>
      </w:r>
      <w:r>
        <w:rPr>
          <w:rFonts w:ascii="Times New Roman" w:hAnsi="Times New Roman" w:cs="Times New Roman"/>
          <w:sz w:val="24"/>
          <w:szCs w:val="24"/>
        </w:rPr>
        <w:t>u projektnu aktivnost</w:t>
      </w:r>
      <w:r w:rsidRPr="00F4687C">
        <w:rPr>
          <w:rFonts w:ascii="Times New Roman" w:hAnsi="Times New Roman" w:cs="Times New Roman"/>
          <w:sz w:val="24"/>
          <w:szCs w:val="24"/>
        </w:rPr>
        <w:t>,</w:t>
      </w:r>
      <w:r>
        <w:rPr>
          <w:rFonts w:ascii="Times New Roman" w:hAnsi="Times New Roman" w:cs="Times New Roman"/>
          <w:sz w:val="24"/>
          <w:szCs w:val="24"/>
        </w:rPr>
        <w:t xml:space="preserve"> projektna aktivnost</w:t>
      </w:r>
      <w:r w:rsidRPr="00F4687C">
        <w:rPr>
          <w:rFonts w:ascii="Times New Roman" w:hAnsi="Times New Roman" w:cs="Times New Roman"/>
          <w:sz w:val="24"/>
          <w:szCs w:val="24"/>
        </w:rPr>
        <w:t xml:space="preserve"> na koj</w:t>
      </w:r>
      <w:r w:rsidR="00C65E54">
        <w:rPr>
          <w:rFonts w:ascii="Times New Roman" w:hAnsi="Times New Roman" w:cs="Times New Roman"/>
          <w:sz w:val="24"/>
          <w:szCs w:val="24"/>
        </w:rPr>
        <w:t>u</w:t>
      </w:r>
      <w:r w:rsidRPr="00F4687C">
        <w:rPr>
          <w:rFonts w:ascii="Times New Roman" w:hAnsi="Times New Roman" w:cs="Times New Roman"/>
          <w:sz w:val="24"/>
          <w:szCs w:val="24"/>
        </w:rPr>
        <w:t xml:space="preserve"> se odnosi D/O, neće biti prihvatljiv</w:t>
      </w:r>
      <w:r>
        <w:rPr>
          <w:rFonts w:ascii="Times New Roman" w:hAnsi="Times New Roman" w:cs="Times New Roman"/>
          <w:sz w:val="24"/>
          <w:szCs w:val="24"/>
        </w:rPr>
        <w:t>a</w:t>
      </w:r>
      <w:r w:rsidRPr="00F4687C">
        <w:rPr>
          <w:rFonts w:ascii="Times New Roman" w:hAnsi="Times New Roman" w:cs="Times New Roman"/>
          <w:sz w:val="24"/>
          <w:szCs w:val="24"/>
        </w:rPr>
        <w:t xml:space="preserve"> za sufinanciranje</w:t>
      </w:r>
      <w:r>
        <w:rPr>
          <w:rFonts w:ascii="Times New Roman" w:hAnsi="Times New Roman" w:cs="Times New Roman"/>
          <w:sz w:val="24"/>
          <w:szCs w:val="24"/>
        </w:rPr>
        <w:t>.</w:t>
      </w:r>
    </w:p>
    <w:p w14:paraId="1458C397" w14:textId="77777777" w:rsidR="00F4687C" w:rsidRDefault="00F4687C" w:rsidP="00E6097C">
      <w:pPr>
        <w:pStyle w:val="Odlomakpopisa"/>
        <w:ind w:left="0"/>
        <w:contextualSpacing w:val="0"/>
        <w:jc w:val="both"/>
        <w:rPr>
          <w:rFonts w:ascii="Times New Roman" w:hAnsi="Times New Roman" w:cs="Times New Roman"/>
          <w:sz w:val="24"/>
          <w:szCs w:val="24"/>
        </w:rPr>
      </w:pPr>
    </w:p>
    <w:p w14:paraId="7C436A13" w14:textId="55BC14B4" w:rsidR="00F4687C" w:rsidRPr="00F4687C" w:rsidRDefault="00F4687C" w:rsidP="00F4687C">
      <w:pPr>
        <w:pStyle w:val="Odlomakpopisa"/>
        <w:ind w:left="0"/>
        <w:contextualSpacing w:val="0"/>
        <w:jc w:val="both"/>
        <w:rPr>
          <w:rFonts w:ascii="Times New Roman" w:hAnsi="Times New Roman" w:cs="Times New Roman"/>
          <w:sz w:val="24"/>
          <w:szCs w:val="24"/>
        </w:rPr>
      </w:pPr>
      <w:r w:rsidRPr="00F4687C">
        <w:rPr>
          <w:rFonts w:ascii="Times New Roman" w:hAnsi="Times New Roman" w:cs="Times New Roman"/>
          <w:sz w:val="24"/>
          <w:szCs w:val="24"/>
        </w:rPr>
        <w:t xml:space="preserve">U slučaju da korisnik ne dostavi odgovor na zahtjev za D/O ili dostavi odgovor izvan </w:t>
      </w:r>
      <w:r>
        <w:rPr>
          <w:rFonts w:ascii="Times New Roman" w:hAnsi="Times New Roman" w:cs="Times New Roman"/>
          <w:sz w:val="24"/>
          <w:szCs w:val="24"/>
        </w:rPr>
        <w:t xml:space="preserve">propisanog roka </w:t>
      </w:r>
      <w:r w:rsidRPr="00F4687C">
        <w:rPr>
          <w:rFonts w:ascii="Times New Roman" w:hAnsi="Times New Roman" w:cs="Times New Roman"/>
          <w:sz w:val="24"/>
          <w:szCs w:val="24"/>
        </w:rPr>
        <w:t>ili u slučaju da korisnik u odgovoru na zahtjev za dopunu i/ili obrazloženje u propisanom roku dostavi nepotpunu/neprihvatljivu dokumentaciju i/ili obrazloženje, a isto se odnosi isključivo na kriterije odabira te se ne odnosi na bilo koji uvjet prihvatljivosti korisnika ili projekta propisanih ovi</w:t>
      </w:r>
      <w:r>
        <w:rPr>
          <w:rFonts w:ascii="Times New Roman" w:hAnsi="Times New Roman" w:cs="Times New Roman"/>
          <w:sz w:val="24"/>
          <w:szCs w:val="24"/>
        </w:rPr>
        <w:t>m Natječajem</w:t>
      </w:r>
      <w:r w:rsidRPr="00F4687C">
        <w:rPr>
          <w:rFonts w:ascii="Times New Roman" w:hAnsi="Times New Roman" w:cs="Times New Roman"/>
          <w:sz w:val="24"/>
          <w:szCs w:val="24"/>
        </w:rPr>
        <w:t xml:space="preserve">, korisniku za kriterij odabira na koji se odnosi </w:t>
      </w:r>
      <w:r w:rsidR="002038AC" w:rsidRPr="002038AC">
        <w:rPr>
          <w:rFonts w:ascii="Times New Roman" w:hAnsi="Times New Roman" w:cs="Times New Roman"/>
          <w:sz w:val="24"/>
          <w:szCs w:val="24"/>
        </w:rPr>
        <w:t>D/O</w:t>
      </w:r>
      <w:r w:rsidR="002038AC" w:rsidRPr="002038AC" w:rsidDel="002038AC">
        <w:rPr>
          <w:rFonts w:ascii="Times New Roman" w:hAnsi="Times New Roman" w:cs="Times New Roman"/>
          <w:sz w:val="24"/>
          <w:szCs w:val="24"/>
        </w:rPr>
        <w:t xml:space="preserve"> </w:t>
      </w:r>
      <w:r w:rsidRPr="00F4687C">
        <w:rPr>
          <w:rFonts w:ascii="Times New Roman" w:hAnsi="Times New Roman" w:cs="Times New Roman"/>
          <w:sz w:val="24"/>
          <w:szCs w:val="24"/>
        </w:rPr>
        <w:t>neće biti dodijeljeni zatraženi bodovi.</w:t>
      </w:r>
    </w:p>
    <w:p w14:paraId="1C92526C" w14:textId="77777777" w:rsidR="00E6097C" w:rsidRPr="00ED7D96" w:rsidRDefault="00E6097C" w:rsidP="00E6097C">
      <w:pPr>
        <w:pStyle w:val="Odlomakpopisa"/>
        <w:ind w:left="0"/>
        <w:contextualSpacing w:val="0"/>
        <w:jc w:val="both"/>
        <w:rPr>
          <w:rFonts w:ascii="Times New Roman" w:hAnsi="Times New Roman" w:cs="Times New Roman"/>
          <w:sz w:val="24"/>
          <w:szCs w:val="24"/>
        </w:rPr>
      </w:pPr>
    </w:p>
    <w:p w14:paraId="73346592" w14:textId="587F43B4" w:rsidR="00E6097C" w:rsidRDefault="00E6097C" w:rsidP="00E6097C">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Ako korisnik samoinicijativno dostavi D/O, navedeno se neće uzeti u razmatranje.</w:t>
      </w:r>
    </w:p>
    <w:p w14:paraId="25552B81" w14:textId="77777777" w:rsidR="00A614C4" w:rsidRDefault="00A614C4" w:rsidP="00E6097C">
      <w:pPr>
        <w:pStyle w:val="Odlomakpopisa"/>
        <w:ind w:left="0"/>
        <w:contextualSpacing w:val="0"/>
        <w:jc w:val="both"/>
        <w:rPr>
          <w:rFonts w:ascii="Times New Roman" w:hAnsi="Times New Roman" w:cs="Times New Roman"/>
          <w:sz w:val="24"/>
          <w:szCs w:val="24"/>
        </w:rPr>
      </w:pPr>
    </w:p>
    <w:p w14:paraId="3AC54BAF" w14:textId="77777777" w:rsidR="00E6097C" w:rsidRPr="00E6097C" w:rsidRDefault="00E6097C" w:rsidP="00E6097C">
      <w:pPr>
        <w:pStyle w:val="Odlomakpopisa"/>
        <w:ind w:left="0"/>
        <w:contextualSpacing w:val="0"/>
        <w:jc w:val="both"/>
        <w:rPr>
          <w:rFonts w:ascii="Times New Roman" w:hAnsi="Times New Roman" w:cs="Times New Roman"/>
          <w:sz w:val="24"/>
          <w:szCs w:val="24"/>
        </w:rPr>
      </w:pPr>
    </w:p>
    <w:p w14:paraId="5CDFB670" w14:textId="4810A45D" w:rsidR="009D2C4C" w:rsidRDefault="009D2C4C" w:rsidP="005429F9">
      <w:pPr>
        <w:pStyle w:val="Naslov2"/>
        <w:spacing w:before="0"/>
        <w:ind w:left="578" w:hanging="578"/>
        <w:rPr>
          <w:rFonts w:ascii="Times New Roman" w:hAnsi="Times New Roman" w:cs="Times New Roman"/>
          <w:b/>
          <w:color w:val="auto"/>
          <w:sz w:val="24"/>
          <w:szCs w:val="24"/>
        </w:rPr>
      </w:pPr>
      <w:bookmarkStart w:id="143" w:name="_Toc218366219"/>
      <w:r w:rsidRPr="00ED7D96">
        <w:rPr>
          <w:rFonts w:ascii="Times New Roman" w:hAnsi="Times New Roman" w:cs="Times New Roman"/>
          <w:b/>
          <w:color w:val="auto"/>
          <w:sz w:val="24"/>
          <w:szCs w:val="24"/>
        </w:rPr>
        <w:t>Računanje rokova</w:t>
      </w:r>
      <w:bookmarkEnd w:id="143"/>
    </w:p>
    <w:p w14:paraId="417E6425" w14:textId="77777777" w:rsidR="005429F9" w:rsidRPr="005429F9" w:rsidRDefault="005429F9" w:rsidP="005429F9"/>
    <w:p w14:paraId="00F65E4B" w14:textId="77777777" w:rsidR="009D2C4C" w:rsidRPr="00D94DAD"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Rokovi se računaju na dane, mjesece i godine.</w:t>
      </w:r>
    </w:p>
    <w:p w14:paraId="068C0AAA" w14:textId="77777777" w:rsidR="009D2C4C" w:rsidRPr="00ED7D96" w:rsidRDefault="009D2C4C" w:rsidP="00F47BB1">
      <w:pPr>
        <w:tabs>
          <w:tab w:val="left" w:pos="567"/>
          <w:tab w:val="left" w:pos="851"/>
        </w:tabs>
        <w:jc w:val="both"/>
        <w:rPr>
          <w:rFonts w:ascii="Times New Roman" w:eastAsia="Calibri" w:hAnsi="Times New Roman" w:cs="Times New Roman"/>
          <w:color w:val="000000" w:themeColor="text1"/>
          <w:sz w:val="24"/>
          <w:szCs w:val="24"/>
        </w:rPr>
      </w:pPr>
    </w:p>
    <w:p w14:paraId="4581BDB4"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Kada je rok određen na dane, dan u koji pada događaj od kojega se računa trajanje roka ne uračunava se u rok, već se početak roka računa od prvoga sljedećeg dana.</w:t>
      </w:r>
    </w:p>
    <w:p w14:paraId="1D576C3B"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3DDFD2C0"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mjesece, odnosno na godine istječe onoga dana, mjeseca ili godine koji po svom broju odgovara danu u koji pada događaj od kojega se računa trajanje roka. Ako toga dana nema u mjesecu u kojem rok istječe, rok istječe posljednjeg dana toga mjeseca.</w:t>
      </w:r>
    </w:p>
    <w:p w14:paraId="4EA4D5E2"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24AE198B"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Istjecanje roka može se označiti i određenim datumom.</w:t>
      </w:r>
    </w:p>
    <w:p w14:paraId="4616A630" w14:textId="77777777" w:rsidR="009D2C4C" w:rsidRPr="00ED7D96" w:rsidRDefault="009D2C4C" w:rsidP="00F47BB1">
      <w:pPr>
        <w:tabs>
          <w:tab w:val="left" w:pos="567"/>
          <w:tab w:val="left" w:pos="851"/>
        </w:tabs>
        <w:jc w:val="both"/>
        <w:rPr>
          <w:rStyle w:val="longtext"/>
          <w:rFonts w:ascii="Times New Roman" w:hAnsi="Times New Roman"/>
          <w:sz w:val="24"/>
          <w:szCs w:val="24"/>
        </w:rPr>
      </w:pPr>
    </w:p>
    <w:p w14:paraId="6DF25E38" w14:textId="77777777" w:rsidR="009D2C4C" w:rsidRPr="00ED7D96" w:rsidRDefault="009D2C4C"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Rok određen na dane teče svakog kalendarskog dana, bez obzira radi li se o blagdanu ili neradnom danu. Samo ako posljednji dan roka pada na državni blagdan u danu koji se ne radi ili u subotu i nedjelju rok istječe tek protekom prvog idućeg radnog dana.</w:t>
      </w:r>
    </w:p>
    <w:p w14:paraId="4A0D34DF" w14:textId="77777777" w:rsidR="00197484" w:rsidRPr="00ED7D96" w:rsidRDefault="00197484" w:rsidP="00F47BB1">
      <w:pPr>
        <w:shd w:val="clear" w:color="auto" w:fill="FFFFFF"/>
        <w:jc w:val="both"/>
        <w:rPr>
          <w:rFonts w:ascii="Times New Roman" w:eastAsia="Calibri" w:hAnsi="Times New Roman" w:cs="Times New Roman"/>
          <w:sz w:val="24"/>
          <w:szCs w:val="24"/>
        </w:rPr>
      </w:pPr>
    </w:p>
    <w:p w14:paraId="4E97AFEF" w14:textId="7319653D" w:rsidR="00FD299E" w:rsidRPr="00ED7D96" w:rsidRDefault="00FD299E" w:rsidP="00F47BB1">
      <w:pPr>
        <w:pStyle w:val="Naslov2"/>
        <w:spacing w:after="240"/>
        <w:ind w:left="578" w:hanging="578"/>
        <w:rPr>
          <w:rFonts w:ascii="Times New Roman" w:hAnsi="Times New Roman" w:cs="Times New Roman"/>
          <w:b/>
          <w:color w:val="auto"/>
          <w:sz w:val="24"/>
          <w:szCs w:val="24"/>
        </w:rPr>
      </w:pPr>
      <w:bookmarkStart w:id="144" w:name="_Toc536698237"/>
      <w:bookmarkStart w:id="145" w:name="_Toc218366220"/>
      <w:r w:rsidRPr="00ED7D96">
        <w:rPr>
          <w:rFonts w:ascii="Times New Roman" w:hAnsi="Times New Roman" w:cs="Times New Roman"/>
          <w:b/>
          <w:color w:val="auto"/>
          <w:sz w:val="24"/>
          <w:szCs w:val="24"/>
        </w:rPr>
        <w:t>Zaštita podataka</w:t>
      </w:r>
      <w:bookmarkEnd w:id="144"/>
      <w:bookmarkEnd w:id="145"/>
    </w:p>
    <w:p w14:paraId="6E114C38" w14:textId="5DD386AE" w:rsidR="00FF7352" w:rsidRDefault="00197484" w:rsidP="00F47BB1">
      <w:pPr>
        <w:tabs>
          <w:tab w:val="left" w:pos="567"/>
          <w:tab w:val="left" w:pos="851"/>
        </w:tabs>
        <w:jc w:val="both"/>
        <w:rPr>
          <w:rStyle w:val="longtext"/>
          <w:rFonts w:ascii="Times New Roman" w:hAnsi="Times New Roman"/>
          <w:sz w:val="24"/>
          <w:szCs w:val="24"/>
        </w:rPr>
      </w:pPr>
      <w:r w:rsidRPr="00ED7D96">
        <w:rPr>
          <w:rStyle w:val="longtext"/>
          <w:rFonts w:ascii="Times New Roman" w:hAnsi="Times New Roman"/>
          <w:sz w:val="24"/>
          <w:szCs w:val="24"/>
        </w:rPr>
        <w:t>Svi osobni podaci prikupljaju se i obrađuju</w:t>
      </w:r>
      <w:r w:rsidR="008477FD" w:rsidRPr="00D94DAD">
        <w:rPr>
          <w:rStyle w:val="longtext"/>
          <w:rFonts w:ascii="Times New Roman" w:hAnsi="Times New Roman"/>
          <w:sz w:val="24"/>
          <w:szCs w:val="24"/>
        </w:rPr>
        <w:t xml:space="preserve"> se u svrhu provedbe Natječaja, kontrole zahtjeva korisnika i informiranja javnosti</w:t>
      </w:r>
      <w:r w:rsidRPr="00ED7D96">
        <w:rPr>
          <w:rStyle w:val="longtext"/>
          <w:rFonts w:ascii="Times New Roman" w:hAnsi="Times New Roman"/>
          <w:sz w:val="24"/>
          <w:szCs w:val="24"/>
        </w:rPr>
        <w:t>,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 (SL L 119, 4. 5. 2016.)</w:t>
      </w:r>
    </w:p>
    <w:p w14:paraId="16E2A9D0" w14:textId="77777777" w:rsidR="00FF7352" w:rsidRDefault="00FF7352" w:rsidP="00F47BB1">
      <w:pPr>
        <w:tabs>
          <w:tab w:val="left" w:pos="567"/>
          <w:tab w:val="left" w:pos="851"/>
        </w:tabs>
        <w:jc w:val="both"/>
        <w:rPr>
          <w:rStyle w:val="longtext"/>
          <w:rFonts w:ascii="Times New Roman" w:hAnsi="Times New Roman"/>
          <w:sz w:val="24"/>
          <w:szCs w:val="24"/>
        </w:rPr>
      </w:pPr>
    </w:p>
    <w:p w14:paraId="63E0B1F4" w14:textId="77777777" w:rsidR="00AC2EE5" w:rsidRPr="00563E28" w:rsidRDefault="00755D2D" w:rsidP="00F47BB1">
      <w:pPr>
        <w:pStyle w:val="Naslov1"/>
        <w:spacing w:after="240"/>
        <w:ind w:left="431" w:hanging="431"/>
        <w:rPr>
          <w:rFonts w:ascii="Times New Roman" w:hAnsi="Times New Roman" w:cs="Times New Roman"/>
          <w:b/>
          <w:color w:val="auto"/>
          <w:sz w:val="24"/>
          <w:szCs w:val="24"/>
        </w:rPr>
      </w:pPr>
      <w:bookmarkStart w:id="146" w:name="_Toc218366221"/>
      <w:r w:rsidRPr="00563E28">
        <w:rPr>
          <w:rFonts w:ascii="Times New Roman" w:hAnsi="Times New Roman" w:cs="Times New Roman"/>
          <w:b/>
          <w:color w:val="auto"/>
          <w:sz w:val="24"/>
          <w:szCs w:val="24"/>
        </w:rPr>
        <w:t xml:space="preserve">POSTUPAK </w:t>
      </w:r>
      <w:r w:rsidR="00FE7136" w:rsidRPr="00563E28">
        <w:rPr>
          <w:rFonts w:ascii="Times New Roman" w:hAnsi="Times New Roman" w:cs="Times New Roman"/>
          <w:b/>
          <w:color w:val="auto"/>
          <w:sz w:val="24"/>
          <w:szCs w:val="24"/>
        </w:rPr>
        <w:t>ODABIRA PROJEKATA</w:t>
      </w:r>
      <w:bookmarkEnd w:id="146"/>
      <w:r w:rsidR="00FE7136" w:rsidRPr="00563E28">
        <w:rPr>
          <w:rFonts w:ascii="Times New Roman" w:hAnsi="Times New Roman" w:cs="Times New Roman"/>
          <w:b/>
          <w:color w:val="auto"/>
          <w:sz w:val="24"/>
          <w:szCs w:val="24"/>
        </w:rPr>
        <w:t xml:space="preserve"> </w:t>
      </w:r>
    </w:p>
    <w:p w14:paraId="3E17CF28" w14:textId="77777777" w:rsidR="003E0CF4" w:rsidRPr="00ED7D96" w:rsidRDefault="003E0CF4" w:rsidP="00F47BB1">
      <w:pPr>
        <w:rPr>
          <w:rFonts w:ascii="Times New Roman" w:hAnsi="Times New Roman" w:cs="Times New Roman"/>
          <w:sz w:val="24"/>
          <w:szCs w:val="24"/>
        </w:rPr>
      </w:pPr>
    </w:p>
    <w:p w14:paraId="3273127D" w14:textId="45260B8E" w:rsidR="000B7B29" w:rsidRPr="00ED7D96" w:rsidRDefault="00C33967" w:rsidP="00F47BB1">
      <w:pPr>
        <w:pStyle w:val="Naslov2"/>
        <w:rPr>
          <w:rFonts w:ascii="Times New Roman" w:hAnsi="Times New Roman" w:cs="Times New Roman"/>
          <w:b/>
          <w:color w:val="auto"/>
          <w:sz w:val="24"/>
          <w:szCs w:val="24"/>
        </w:rPr>
      </w:pPr>
      <w:r w:rsidRPr="00ED7D96">
        <w:rPr>
          <w:rFonts w:ascii="Times New Roman" w:hAnsi="Times New Roman" w:cs="Times New Roman"/>
          <w:b/>
          <w:color w:val="auto"/>
          <w:sz w:val="24"/>
          <w:szCs w:val="24"/>
        </w:rPr>
        <w:t xml:space="preserve"> </w:t>
      </w:r>
      <w:bookmarkStart w:id="147" w:name="_Toc218366222"/>
      <w:r w:rsidR="0060289F" w:rsidRPr="00ED7D96">
        <w:rPr>
          <w:rFonts w:ascii="Times New Roman" w:hAnsi="Times New Roman" w:cs="Times New Roman"/>
          <w:b/>
          <w:color w:val="auto"/>
          <w:sz w:val="24"/>
          <w:szCs w:val="24"/>
        </w:rPr>
        <w:t xml:space="preserve">Postupak </w:t>
      </w:r>
      <w:r w:rsidR="00FE7136" w:rsidRPr="00ED7D96">
        <w:rPr>
          <w:rFonts w:ascii="Times New Roman" w:hAnsi="Times New Roman" w:cs="Times New Roman"/>
          <w:b/>
          <w:color w:val="auto"/>
          <w:sz w:val="24"/>
          <w:szCs w:val="24"/>
        </w:rPr>
        <w:t>odabira projekata</w:t>
      </w:r>
      <w:bookmarkEnd w:id="147"/>
    </w:p>
    <w:p w14:paraId="039920E7" w14:textId="77777777" w:rsidR="003E0CF4" w:rsidRPr="00ED7D96" w:rsidRDefault="003E0CF4" w:rsidP="00F47BB1">
      <w:pPr>
        <w:rPr>
          <w:rFonts w:ascii="Times New Roman" w:hAnsi="Times New Roman" w:cs="Times New Roman"/>
          <w:sz w:val="24"/>
          <w:szCs w:val="24"/>
        </w:rPr>
      </w:pPr>
    </w:p>
    <w:p w14:paraId="248FE914" w14:textId="47210751" w:rsidR="00EA4DA5" w:rsidRPr="00ED7D96" w:rsidRDefault="003B2209" w:rsidP="00F47BB1">
      <w:pPr>
        <w:tabs>
          <w:tab w:val="left" w:pos="567"/>
        </w:tabs>
        <w:autoSpaceDE w:val="0"/>
        <w:autoSpaceDN w:val="0"/>
        <w:adjustRightInd w:val="0"/>
        <w:spacing w:before="120" w:after="240"/>
        <w:ind w:right="4"/>
        <w:jc w:val="both"/>
        <w:rPr>
          <w:rFonts w:ascii="Times New Roman" w:hAnsi="Times New Roman" w:cs="Times New Roman"/>
          <w:sz w:val="24"/>
          <w:szCs w:val="24"/>
        </w:rPr>
      </w:pPr>
      <w:r w:rsidRPr="00ED7D96">
        <w:rPr>
          <w:rFonts w:ascii="Times New Roman" w:hAnsi="Times New Roman" w:cs="Times New Roman"/>
          <w:sz w:val="24"/>
          <w:szCs w:val="24"/>
        </w:rPr>
        <w:t>U smislu ovog Natječaja, p</w:t>
      </w:r>
      <w:r w:rsidR="00FE7136" w:rsidRPr="00ED7D96">
        <w:rPr>
          <w:rFonts w:ascii="Times New Roman" w:hAnsi="Times New Roman" w:cs="Times New Roman"/>
          <w:sz w:val="24"/>
          <w:szCs w:val="24"/>
        </w:rPr>
        <w:t>ostupak odabir</w:t>
      </w:r>
      <w:r w:rsidR="00677D12" w:rsidRPr="00ED7D96">
        <w:rPr>
          <w:rFonts w:ascii="Times New Roman" w:hAnsi="Times New Roman" w:cs="Times New Roman"/>
          <w:sz w:val="24"/>
          <w:szCs w:val="24"/>
        </w:rPr>
        <w:t>a</w:t>
      </w:r>
      <w:r w:rsidR="00FE7136" w:rsidRPr="00ED7D96">
        <w:rPr>
          <w:rFonts w:ascii="Times New Roman" w:hAnsi="Times New Roman" w:cs="Times New Roman"/>
          <w:sz w:val="24"/>
          <w:szCs w:val="24"/>
        </w:rPr>
        <w:t xml:space="preserve"> projekata</w:t>
      </w:r>
      <w:r w:rsidR="00677D12" w:rsidRPr="00ED7D96">
        <w:rPr>
          <w:rFonts w:ascii="Times New Roman" w:hAnsi="Times New Roman" w:cs="Times New Roman"/>
          <w:sz w:val="24"/>
          <w:szCs w:val="24"/>
        </w:rPr>
        <w:t xml:space="preserve"> </w:t>
      </w:r>
      <w:r w:rsidR="00755D2D" w:rsidRPr="00ED7D96">
        <w:rPr>
          <w:rFonts w:ascii="Times New Roman" w:hAnsi="Times New Roman" w:cs="Times New Roman"/>
          <w:sz w:val="24"/>
          <w:szCs w:val="24"/>
        </w:rPr>
        <w:t xml:space="preserve">sastoji </w:t>
      </w:r>
      <w:r w:rsidR="000A5B6A" w:rsidRPr="00ED7D96">
        <w:rPr>
          <w:rFonts w:ascii="Times New Roman" w:hAnsi="Times New Roman" w:cs="Times New Roman"/>
          <w:sz w:val="24"/>
          <w:szCs w:val="24"/>
        </w:rPr>
        <w:t xml:space="preserve">se </w:t>
      </w:r>
      <w:r w:rsidR="00755D2D" w:rsidRPr="00ED7D96">
        <w:rPr>
          <w:rFonts w:ascii="Times New Roman" w:hAnsi="Times New Roman" w:cs="Times New Roman"/>
          <w:sz w:val="24"/>
          <w:szCs w:val="24"/>
        </w:rPr>
        <w:t xml:space="preserve">od: </w:t>
      </w:r>
    </w:p>
    <w:p w14:paraId="3A486050" w14:textId="314B0406" w:rsidR="002E37B0" w:rsidRPr="00ED7D96" w:rsidRDefault="002E37B0" w:rsidP="002B42BB">
      <w:pPr>
        <w:pStyle w:val="ListParagraph1"/>
        <w:numPr>
          <w:ilvl w:val="0"/>
          <w:numId w:val="19"/>
        </w:numPr>
        <w:shd w:val="clear" w:color="auto" w:fill="FFFFFF"/>
        <w:tabs>
          <w:tab w:val="center" w:pos="426"/>
        </w:tabs>
        <w:ind w:left="284" w:hanging="284"/>
        <w:rPr>
          <w:rFonts w:ascii="Times New Roman" w:hAnsi="Times New Roman"/>
          <w:b/>
        </w:rPr>
      </w:pPr>
      <w:r w:rsidRPr="00ED7D96">
        <w:rPr>
          <w:rFonts w:ascii="Times New Roman" w:hAnsi="Times New Roman"/>
          <w:b/>
        </w:rPr>
        <w:t xml:space="preserve">Podnošenje </w:t>
      </w:r>
      <w:r w:rsidR="00644EB7" w:rsidRPr="00ED7D96">
        <w:rPr>
          <w:rFonts w:ascii="Times New Roman" w:hAnsi="Times New Roman"/>
          <w:b/>
        </w:rPr>
        <w:t xml:space="preserve">i zaprimanje </w:t>
      </w:r>
      <w:r w:rsidRPr="00ED7D96">
        <w:rPr>
          <w:rFonts w:ascii="Times New Roman" w:hAnsi="Times New Roman"/>
          <w:b/>
        </w:rPr>
        <w:t>Zahtjeva za potporu</w:t>
      </w:r>
    </w:p>
    <w:p w14:paraId="12E3BC50" w14:textId="25E63598" w:rsidR="00D94585" w:rsidRPr="00ED7D96" w:rsidRDefault="00D94585" w:rsidP="00D94DAD">
      <w:pPr>
        <w:ind w:left="284" w:hanging="284"/>
        <w:rPr>
          <w:rFonts w:ascii="Times New Roman" w:hAnsi="Times New Roman" w:cs="Times New Roman"/>
          <w:b/>
          <w:sz w:val="24"/>
          <w:szCs w:val="24"/>
        </w:rPr>
      </w:pPr>
    </w:p>
    <w:p w14:paraId="45BC1411" w14:textId="434E9B72" w:rsidR="00E74688" w:rsidRPr="00ED7D96" w:rsidRDefault="00CF401D"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 xml:space="preserve">Ocjenjivanje </w:t>
      </w:r>
      <w:r w:rsidR="00546C4B" w:rsidRPr="00ED7D96">
        <w:rPr>
          <w:rFonts w:ascii="Times New Roman" w:eastAsiaTheme="minorHAnsi" w:hAnsi="Times New Roman"/>
          <w:b/>
          <w:lang w:eastAsia="en-US"/>
        </w:rPr>
        <w:t>projekata</w:t>
      </w:r>
    </w:p>
    <w:p w14:paraId="5B5AA332" w14:textId="77777777" w:rsidR="00CF401D" w:rsidRPr="00ED7D96" w:rsidRDefault="00CF401D" w:rsidP="00D94DAD">
      <w:pPr>
        <w:ind w:left="284" w:hanging="284"/>
        <w:rPr>
          <w:rFonts w:ascii="Times New Roman" w:hAnsi="Times New Roman" w:cs="Times New Roman"/>
          <w:sz w:val="24"/>
          <w:szCs w:val="24"/>
        </w:rPr>
      </w:pPr>
    </w:p>
    <w:p w14:paraId="3F3398E5" w14:textId="39AE3A0F" w:rsidR="00CF401D" w:rsidRPr="00ED7D96" w:rsidRDefault="00546C4B" w:rsidP="002B42BB">
      <w:pPr>
        <w:pStyle w:val="ListParagraph1"/>
        <w:numPr>
          <w:ilvl w:val="0"/>
          <w:numId w:val="19"/>
        </w:numPr>
        <w:shd w:val="clear" w:color="auto" w:fill="FFFFFF"/>
        <w:tabs>
          <w:tab w:val="center" w:pos="426"/>
        </w:tabs>
        <w:ind w:left="284" w:hanging="284"/>
        <w:rPr>
          <w:rFonts w:ascii="Times New Roman" w:eastAsiaTheme="minorHAnsi" w:hAnsi="Times New Roman"/>
          <w:b/>
          <w:lang w:eastAsia="en-US"/>
        </w:rPr>
      </w:pPr>
      <w:r w:rsidRPr="00ED7D96">
        <w:rPr>
          <w:rFonts w:ascii="Times New Roman" w:eastAsiaTheme="minorHAnsi" w:hAnsi="Times New Roman"/>
          <w:b/>
          <w:lang w:eastAsia="en-US"/>
        </w:rPr>
        <w:t>Odabir projekata</w:t>
      </w:r>
      <w:r w:rsidR="006B2F4F" w:rsidRPr="00ED7D96">
        <w:rPr>
          <w:rFonts w:ascii="Times New Roman" w:eastAsiaTheme="minorHAnsi" w:hAnsi="Times New Roman"/>
          <w:b/>
          <w:lang w:eastAsia="en-US"/>
        </w:rPr>
        <w:t xml:space="preserve"> </w:t>
      </w:r>
      <w:r w:rsidR="003B2209" w:rsidRPr="00ED7D96">
        <w:rPr>
          <w:rFonts w:ascii="Times New Roman" w:eastAsiaTheme="minorHAnsi" w:hAnsi="Times New Roman"/>
          <w:b/>
          <w:lang w:eastAsia="en-US"/>
        </w:rPr>
        <w:t xml:space="preserve">od strane </w:t>
      </w:r>
      <w:r w:rsidR="003E3CF0">
        <w:rPr>
          <w:rFonts w:ascii="Times New Roman" w:eastAsiaTheme="minorHAnsi" w:hAnsi="Times New Roman"/>
          <w:b/>
          <w:lang w:eastAsia="en-US"/>
        </w:rPr>
        <w:t>upravnog odbora</w:t>
      </w:r>
      <w:r w:rsidR="003B2209" w:rsidRPr="00ED7D96">
        <w:rPr>
          <w:rFonts w:ascii="Times New Roman" w:eastAsiaTheme="minorHAnsi" w:hAnsi="Times New Roman"/>
          <w:b/>
          <w:lang w:eastAsia="en-US"/>
        </w:rPr>
        <w:t xml:space="preserve"> LAG-a</w:t>
      </w:r>
    </w:p>
    <w:p w14:paraId="24556134" w14:textId="7A7EC9AD" w:rsidR="003B2209" w:rsidRPr="00ED7D96" w:rsidRDefault="003B2209" w:rsidP="00D94DAD">
      <w:pPr>
        <w:ind w:left="284" w:hanging="284"/>
        <w:rPr>
          <w:rFonts w:ascii="Times New Roman" w:hAnsi="Times New Roman" w:cs="Times New Roman"/>
          <w:sz w:val="24"/>
          <w:szCs w:val="24"/>
        </w:rPr>
      </w:pPr>
    </w:p>
    <w:p w14:paraId="6D0BEC81" w14:textId="12775223" w:rsidR="003B2209" w:rsidRPr="00ED7D96" w:rsidRDefault="003B2209" w:rsidP="002B42BB">
      <w:pPr>
        <w:pStyle w:val="Odlomakpopisa"/>
        <w:numPr>
          <w:ilvl w:val="0"/>
          <w:numId w:val="19"/>
        </w:numPr>
        <w:ind w:left="284" w:hanging="284"/>
        <w:rPr>
          <w:rFonts w:ascii="Times New Roman" w:hAnsi="Times New Roman" w:cs="Times New Roman"/>
          <w:b/>
          <w:sz w:val="24"/>
          <w:szCs w:val="24"/>
        </w:rPr>
      </w:pPr>
      <w:r w:rsidRPr="00ED7D96">
        <w:rPr>
          <w:rFonts w:ascii="Times New Roman" w:hAnsi="Times New Roman" w:cs="Times New Roman"/>
          <w:b/>
          <w:sz w:val="24"/>
          <w:szCs w:val="24"/>
        </w:rPr>
        <w:t>Objava rezultata o provedenom LAG natječaju</w:t>
      </w:r>
    </w:p>
    <w:p w14:paraId="77142962" w14:textId="77777777" w:rsidR="00C57B48" w:rsidRPr="00ED7D96" w:rsidRDefault="00C57B48" w:rsidP="00F47BB1">
      <w:pPr>
        <w:jc w:val="both"/>
        <w:rPr>
          <w:rFonts w:ascii="Times New Roman" w:hAnsi="Times New Roman" w:cs="Times New Roman"/>
          <w:b/>
          <w:sz w:val="24"/>
          <w:szCs w:val="24"/>
          <w:u w:val="single"/>
        </w:rPr>
      </w:pPr>
    </w:p>
    <w:p w14:paraId="5CDCF76F" w14:textId="5BB14108" w:rsidR="00946028" w:rsidRDefault="00946028" w:rsidP="00F47BB1">
      <w:pPr>
        <w:shd w:val="clear" w:color="auto" w:fill="FFFFFF" w:themeFill="background1"/>
        <w:tabs>
          <w:tab w:val="center" w:pos="426"/>
        </w:tabs>
        <w:jc w:val="both"/>
        <w:rPr>
          <w:rFonts w:ascii="Times New Roman" w:hAnsi="Times New Roman" w:cs="Times New Roman"/>
          <w:sz w:val="24"/>
          <w:szCs w:val="24"/>
        </w:rPr>
      </w:pPr>
      <w:r>
        <w:rPr>
          <w:rFonts w:ascii="Times New Roman" w:hAnsi="Times New Roman" w:cs="Times New Roman"/>
          <w:sz w:val="24"/>
          <w:szCs w:val="24"/>
        </w:rPr>
        <w:t xml:space="preserve">Sastavni dio postupka odabira projekta je priprema i objava LAG natječaja, no samom objavom ovog Natječaja je ta faza završena, pa </w:t>
      </w:r>
      <w:r w:rsidR="009D4D56">
        <w:rPr>
          <w:rFonts w:ascii="Times New Roman" w:hAnsi="Times New Roman" w:cs="Times New Roman"/>
          <w:sz w:val="24"/>
          <w:szCs w:val="24"/>
        </w:rPr>
        <w:t xml:space="preserve">se </w:t>
      </w:r>
      <w:r w:rsidR="007E7395">
        <w:rPr>
          <w:rFonts w:ascii="Times New Roman" w:hAnsi="Times New Roman" w:cs="Times New Roman"/>
          <w:sz w:val="24"/>
          <w:szCs w:val="24"/>
        </w:rPr>
        <w:t xml:space="preserve">ne </w:t>
      </w:r>
      <w:r w:rsidR="009D4D56">
        <w:rPr>
          <w:rFonts w:ascii="Times New Roman" w:hAnsi="Times New Roman" w:cs="Times New Roman"/>
          <w:sz w:val="24"/>
          <w:szCs w:val="24"/>
        </w:rPr>
        <w:t>navodi</w:t>
      </w:r>
      <w:r>
        <w:rPr>
          <w:rFonts w:ascii="Times New Roman" w:hAnsi="Times New Roman" w:cs="Times New Roman"/>
          <w:sz w:val="24"/>
          <w:szCs w:val="24"/>
        </w:rPr>
        <w:t xml:space="preserve"> u sklopu ovog Natječaja. </w:t>
      </w:r>
    </w:p>
    <w:p w14:paraId="29C51B09" w14:textId="77777777" w:rsidR="00946028" w:rsidRPr="00ED7D96" w:rsidRDefault="00946028" w:rsidP="00F47BB1">
      <w:pPr>
        <w:shd w:val="clear" w:color="auto" w:fill="FFFFFF" w:themeFill="background1"/>
        <w:tabs>
          <w:tab w:val="center" w:pos="426"/>
        </w:tabs>
        <w:jc w:val="both"/>
        <w:rPr>
          <w:rFonts w:ascii="Times New Roman" w:hAnsi="Times New Roman" w:cs="Times New Roman"/>
          <w:sz w:val="24"/>
          <w:szCs w:val="24"/>
        </w:rPr>
      </w:pPr>
    </w:p>
    <w:p w14:paraId="7694FA63" w14:textId="484E4022" w:rsidR="002E37B0" w:rsidRPr="00ED7D96" w:rsidRDefault="002E37B0" w:rsidP="00F47BB1">
      <w:pPr>
        <w:pStyle w:val="Naslov2"/>
        <w:spacing w:after="240"/>
        <w:ind w:left="578" w:hanging="578"/>
        <w:rPr>
          <w:rFonts w:ascii="Times New Roman" w:hAnsi="Times New Roman" w:cs="Times New Roman"/>
          <w:b/>
          <w:color w:val="auto"/>
          <w:sz w:val="24"/>
          <w:szCs w:val="24"/>
        </w:rPr>
      </w:pPr>
      <w:bookmarkStart w:id="148" w:name="_Toc218366223"/>
      <w:r w:rsidRPr="00ED7D96">
        <w:rPr>
          <w:rFonts w:ascii="Times New Roman" w:hAnsi="Times New Roman" w:cs="Times New Roman"/>
          <w:b/>
          <w:color w:val="auto"/>
          <w:sz w:val="24"/>
          <w:szCs w:val="24"/>
        </w:rPr>
        <w:t xml:space="preserve">Podnošenje </w:t>
      </w:r>
      <w:r w:rsidR="00644EB7" w:rsidRPr="00ED7D96">
        <w:rPr>
          <w:rFonts w:ascii="Times New Roman" w:hAnsi="Times New Roman" w:cs="Times New Roman"/>
          <w:b/>
          <w:color w:val="auto"/>
          <w:sz w:val="24"/>
          <w:szCs w:val="24"/>
        </w:rPr>
        <w:t xml:space="preserve">i zaprimanje </w:t>
      </w:r>
      <w:r w:rsidRPr="00ED7D96">
        <w:rPr>
          <w:rFonts w:ascii="Times New Roman" w:hAnsi="Times New Roman" w:cs="Times New Roman"/>
          <w:b/>
          <w:color w:val="auto"/>
          <w:sz w:val="24"/>
          <w:szCs w:val="24"/>
        </w:rPr>
        <w:t>Zahtjeva za potporu</w:t>
      </w:r>
      <w:bookmarkEnd w:id="148"/>
    </w:p>
    <w:p w14:paraId="4C568F4A" w14:textId="77777777" w:rsidR="002E37B0" w:rsidRPr="00ED7D96" w:rsidRDefault="002E37B0" w:rsidP="00F47BB1">
      <w:pPr>
        <w:jc w:val="both"/>
        <w:rPr>
          <w:rFonts w:ascii="Times New Roman" w:hAnsi="Times New Roman" w:cs="Times New Roman"/>
          <w:sz w:val="24"/>
          <w:szCs w:val="24"/>
        </w:rPr>
      </w:pPr>
    </w:p>
    <w:p w14:paraId="2FC3F64E"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Zahtjevi za potporu podnose se sukladno ovom Natječaju, koristeći obrasce i priloge koji su sastavni dio Natječaja.</w:t>
      </w:r>
    </w:p>
    <w:p w14:paraId="0BCCE1CF" w14:textId="77777777" w:rsidR="002E37B0" w:rsidRPr="00ED7D96" w:rsidRDefault="002E37B0" w:rsidP="00F47BB1">
      <w:pPr>
        <w:jc w:val="both"/>
        <w:rPr>
          <w:rFonts w:ascii="Times New Roman" w:hAnsi="Times New Roman" w:cs="Times New Roman"/>
          <w:sz w:val="24"/>
          <w:szCs w:val="24"/>
        </w:rPr>
      </w:pPr>
    </w:p>
    <w:p w14:paraId="4DFF8303" w14:textId="6881B13D" w:rsidR="002E37B0" w:rsidRPr="00ED7D96" w:rsidRDefault="002E37B0" w:rsidP="00F47BB1">
      <w:pPr>
        <w:shd w:val="clear" w:color="auto" w:fill="FFFFFF" w:themeFill="background1"/>
        <w:jc w:val="both"/>
        <w:rPr>
          <w:rFonts w:ascii="Times New Roman" w:hAnsi="Times New Roman" w:cs="Times New Roman"/>
          <w:b/>
          <w:sz w:val="24"/>
          <w:szCs w:val="24"/>
        </w:rPr>
      </w:pPr>
      <w:r w:rsidRPr="00ED7D96">
        <w:rPr>
          <w:rFonts w:ascii="Times New Roman" w:hAnsi="Times New Roman" w:cs="Times New Roman"/>
          <w:b/>
          <w:sz w:val="24"/>
          <w:szCs w:val="24"/>
        </w:rPr>
        <w:t xml:space="preserve">Prilikom podnošenja Zahtjeva za potporu korisnik obvezno dostavlja natječajnu dokumentaciju iz </w:t>
      </w:r>
      <w:r w:rsidR="00E737DB">
        <w:rPr>
          <w:rFonts w:ascii="Times New Roman" w:hAnsi="Times New Roman" w:cs="Times New Roman"/>
          <w:b/>
          <w:sz w:val="24"/>
          <w:szCs w:val="24"/>
        </w:rPr>
        <w:t>P</w:t>
      </w:r>
      <w:r w:rsidRPr="002F7AF8">
        <w:rPr>
          <w:rFonts w:ascii="Times New Roman" w:hAnsi="Times New Roman" w:cs="Times New Roman"/>
          <w:b/>
          <w:sz w:val="24"/>
          <w:szCs w:val="24"/>
        </w:rPr>
        <w:t xml:space="preserve">riloga </w:t>
      </w:r>
      <w:r w:rsidR="00640C54" w:rsidRPr="00D94DAD">
        <w:rPr>
          <w:rFonts w:ascii="Times New Roman" w:hAnsi="Times New Roman" w:cs="Times New Roman"/>
          <w:b/>
          <w:sz w:val="24"/>
          <w:szCs w:val="24"/>
        </w:rPr>
        <w:t>1</w:t>
      </w:r>
      <w:r w:rsidRPr="002F7AF8">
        <w:rPr>
          <w:rFonts w:ascii="Times New Roman" w:hAnsi="Times New Roman" w:cs="Times New Roman"/>
          <w:b/>
          <w:sz w:val="24"/>
          <w:szCs w:val="24"/>
        </w:rPr>
        <w:t>. ovog Natječaja.</w:t>
      </w:r>
    </w:p>
    <w:p w14:paraId="5E51E87F" w14:textId="77777777" w:rsidR="002E37B0" w:rsidRPr="00ED7D96" w:rsidRDefault="002E37B0" w:rsidP="00F47BB1">
      <w:pPr>
        <w:jc w:val="both"/>
        <w:rPr>
          <w:rFonts w:ascii="Times New Roman" w:hAnsi="Times New Roman" w:cs="Times New Roman"/>
          <w:sz w:val="24"/>
          <w:szCs w:val="24"/>
        </w:rPr>
      </w:pPr>
    </w:p>
    <w:p w14:paraId="07514B3F" w14:textId="0D315241"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Zahtjev za potporu podnosi se u jednom (1) </w:t>
      </w:r>
      <w:r w:rsidR="000E0A0A">
        <w:rPr>
          <w:rFonts w:ascii="Times New Roman" w:hAnsi="Times New Roman" w:cs="Times New Roman"/>
          <w:sz w:val="24"/>
          <w:szCs w:val="24"/>
        </w:rPr>
        <w:t xml:space="preserve">primjerku unutar </w:t>
      </w:r>
      <w:r w:rsidR="00237985">
        <w:rPr>
          <w:rFonts w:ascii="Times New Roman" w:hAnsi="Times New Roman" w:cs="Times New Roman"/>
          <w:sz w:val="24"/>
          <w:szCs w:val="24"/>
        </w:rPr>
        <w:t>jednog (1) zatv</w:t>
      </w:r>
      <w:r w:rsidRPr="00ED7D96">
        <w:rPr>
          <w:rFonts w:ascii="Times New Roman" w:hAnsi="Times New Roman" w:cs="Times New Roman"/>
          <w:sz w:val="24"/>
          <w:szCs w:val="24"/>
        </w:rPr>
        <w:t>o</w:t>
      </w:r>
      <w:r w:rsidR="00237985">
        <w:rPr>
          <w:rFonts w:ascii="Times New Roman" w:hAnsi="Times New Roman" w:cs="Times New Roman"/>
          <w:sz w:val="24"/>
          <w:szCs w:val="24"/>
        </w:rPr>
        <w:t>renog</w:t>
      </w:r>
      <w:r w:rsidRPr="00ED7D96">
        <w:rPr>
          <w:rFonts w:ascii="Times New Roman" w:hAnsi="Times New Roman" w:cs="Times New Roman"/>
          <w:sz w:val="24"/>
          <w:szCs w:val="24"/>
        </w:rPr>
        <w:t xml:space="preserve"> paket</w:t>
      </w:r>
      <w:r w:rsidR="00237985">
        <w:rPr>
          <w:rFonts w:ascii="Times New Roman" w:hAnsi="Times New Roman" w:cs="Times New Roman"/>
          <w:sz w:val="24"/>
          <w:szCs w:val="24"/>
        </w:rPr>
        <w:t>a</w:t>
      </w:r>
      <w:r w:rsidRPr="00ED7D96">
        <w:rPr>
          <w:rFonts w:ascii="Times New Roman" w:hAnsi="Times New Roman" w:cs="Times New Roman"/>
          <w:sz w:val="24"/>
          <w:szCs w:val="24"/>
        </w:rPr>
        <w:t>/omotnic</w:t>
      </w:r>
      <w:r w:rsidR="00237985">
        <w:rPr>
          <w:rFonts w:ascii="Times New Roman" w:hAnsi="Times New Roman" w:cs="Times New Roman"/>
          <w:sz w:val="24"/>
          <w:szCs w:val="24"/>
        </w:rPr>
        <w:t>e</w:t>
      </w:r>
      <w:r w:rsidRPr="00ED7D96">
        <w:rPr>
          <w:rFonts w:ascii="Times New Roman" w:hAnsi="Times New Roman" w:cs="Times New Roman"/>
          <w:sz w:val="24"/>
          <w:szCs w:val="24"/>
        </w:rPr>
        <w:t xml:space="preserve"> isključivo preporučenom</w:t>
      </w:r>
      <w:r w:rsidR="00FF61E3" w:rsidRPr="00ED7D96">
        <w:rPr>
          <w:rFonts w:ascii="Times New Roman" w:hAnsi="Times New Roman" w:cs="Times New Roman"/>
          <w:sz w:val="24"/>
          <w:szCs w:val="24"/>
        </w:rPr>
        <w:t xml:space="preserve"> pošiljkom </w:t>
      </w:r>
      <w:r w:rsidRPr="00ED7D96">
        <w:rPr>
          <w:rFonts w:ascii="Times New Roman" w:hAnsi="Times New Roman" w:cs="Times New Roman"/>
          <w:sz w:val="24"/>
          <w:szCs w:val="24"/>
        </w:rPr>
        <w:t>od</w:t>
      </w:r>
      <w:r w:rsidR="00F64F5E">
        <w:rPr>
          <w:rFonts w:ascii="Times New Roman" w:hAnsi="Times New Roman" w:cs="Times New Roman"/>
          <w:sz w:val="24"/>
          <w:szCs w:val="24"/>
        </w:rPr>
        <w:t xml:space="preserve"> </w:t>
      </w:r>
      <w:r w:rsidR="00DF0792">
        <w:rPr>
          <w:rFonts w:ascii="Times New Roman" w:hAnsi="Times New Roman" w:cs="Times New Roman"/>
          <w:sz w:val="24"/>
          <w:szCs w:val="24"/>
        </w:rPr>
        <w:t>DD</w:t>
      </w:r>
      <w:r w:rsidR="00F64F5E">
        <w:rPr>
          <w:rFonts w:ascii="Times New Roman" w:hAnsi="Times New Roman" w:cs="Times New Roman"/>
          <w:sz w:val="24"/>
          <w:szCs w:val="24"/>
        </w:rPr>
        <w:t>.</w:t>
      </w:r>
      <w:r w:rsidR="00DF0792">
        <w:rPr>
          <w:rFonts w:ascii="Times New Roman" w:hAnsi="Times New Roman" w:cs="Times New Roman"/>
          <w:sz w:val="24"/>
          <w:szCs w:val="24"/>
        </w:rPr>
        <w:t>MM</w:t>
      </w:r>
      <w:r w:rsidR="00F64F5E">
        <w:rPr>
          <w:rFonts w:ascii="Times New Roman" w:hAnsi="Times New Roman" w:cs="Times New Roman"/>
          <w:sz w:val="24"/>
          <w:szCs w:val="24"/>
        </w:rPr>
        <w:t>.2026</w:t>
      </w:r>
      <w:r w:rsidRPr="00ED7D96">
        <w:rPr>
          <w:rFonts w:ascii="Times New Roman" w:hAnsi="Times New Roman" w:cs="Times New Roman"/>
          <w:sz w:val="24"/>
          <w:szCs w:val="24"/>
        </w:rPr>
        <w:t xml:space="preserve">, a najkasnije do </w:t>
      </w:r>
      <w:r w:rsidR="00DF0792">
        <w:rPr>
          <w:rFonts w:ascii="Times New Roman" w:hAnsi="Times New Roman" w:cs="Times New Roman"/>
          <w:sz w:val="24"/>
          <w:szCs w:val="24"/>
        </w:rPr>
        <w:t>DD</w:t>
      </w:r>
      <w:r w:rsidR="00F64F5E">
        <w:rPr>
          <w:rFonts w:ascii="Times New Roman" w:hAnsi="Times New Roman" w:cs="Times New Roman"/>
          <w:sz w:val="24"/>
          <w:szCs w:val="24"/>
        </w:rPr>
        <w:t>.</w:t>
      </w:r>
      <w:r w:rsidR="00DF0792">
        <w:rPr>
          <w:rFonts w:ascii="Times New Roman" w:hAnsi="Times New Roman" w:cs="Times New Roman"/>
          <w:sz w:val="24"/>
          <w:szCs w:val="24"/>
        </w:rPr>
        <w:t>MM</w:t>
      </w:r>
      <w:r w:rsidR="00F64F5E">
        <w:rPr>
          <w:rFonts w:ascii="Times New Roman" w:hAnsi="Times New Roman" w:cs="Times New Roman"/>
          <w:sz w:val="24"/>
          <w:szCs w:val="24"/>
        </w:rPr>
        <w:t>.2026.</w:t>
      </w:r>
      <w:r w:rsidRPr="00ED7D96">
        <w:rPr>
          <w:rFonts w:ascii="Times New Roman" w:hAnsi="Times New Roman" w:cs="Times New Roman"/>
          <w:sz w:val="24"/>
          <w:szCs w:val="24"/>
        </w:rPr>
        <w:t xml:space="preserve"> na adresu:</w:t>
      </w:r>
    </w:p>
    <w:p w14:paraId="54C07412" w14:textId="77777777" w:rsidR="002E37B0" w:rsidRPr="00ED7D96" w:rsidRDefault="002E37B0" w:rsidP="00F47BB1">
      <w:pPr>
        <w:jc w:val="center"/>
        <w:rPr>
          <w:rFonts w:ascii="Times New Roman" w:hAnsi="Times New Roman" w:cs="Times New Roman"/>
          <w:sz w:val="24"/>
          <w:szCs w:val="24"/>
        </w:rPr>
      </w:pPr>
    </w:p>
    <w:p w14:paraId="7631BB9D" w14:textId="6B64F61E" w:rsidR="002E37B0" w:rsidRDefault="002E37B0" w:rsidP="00F47BB1">
      <w:pPr>
        <w:jc w:val="center"/>
        <w:rPr>
          <w:rFonts w:ascii="Times New Roman" w:hAnsi="Times New Roman" w:cs="Times New Roman"/>
          <w:sz w:val="24"/>
          <w:szCs w:val="24"/>
        </w:rPr>
      </w:pPr>
      <w:r w:rsidRPr="00ED7D96">
        <w:rPr>
          <w:rFonts w:ascii="Times New Roman" w:hAnsi="Times New Roman" w:cs="Times New Roman"/>
          <w:sz w:val="24"/>
          <w:szCs w:val="24"/>
        </w:rPr>
        <w:t xml:space="preserve"> LAG </w:t>
      </w:r>
      <w:r w:rsidR="00F64F5E">
        <w:rPr>
          <w:rFonts w:ascii="Times New Roman" w:hAnsi="Times New Roman" w:cs="Times New Roman"/>
          <w:sz w:val="24"/>
          <w:szCs w:val="24"/>
        </w:rPr>
        <w:t>Prigorje</w:t>
      </w:r>
    </w:p>
    <w:p w14:paraId="6F821C41" w14:textId="7B91E9FA" w:rsidR="00F64F5E" w:rsidRDefault="00F64F5E" w:rsidP="00F47BB1">
      <w:pPr>
        <w:jc w:val="center"/>
        <w:rPr>
          <w:rFonts w:ascii="Times New Roman" w:hAnsi="Times New Roman" w:cs="Times New Roman"/>
          <w:sz w:val="24"/>
          <w:szCs w:val="24"/>
        </w:rPr>
      </w:pPr>
      <w:r>
        <w:rPr>
          <w:rFonts w:ascii="Times New Roman" w:hAnsi="Times New Roman" w:cs="Times New Roman"/>
          <w:sz w:val="24"/>
          <w:szCs w:val="24"/>
        </w:rPr>
        <w:t>Križevačka 4</w:t>
      </w:r>
    </w:p>
    <w:p w14:paraId="10C156FF" w14:textId="4817BAE8" w:rsidR="00F64F5E" w:rsidRPr="00ED7D96" w:rsidRDefault="00F64F5E" w:rsidP="00F47BB1">
      <w:pPr>
        <w:jc w:val="center"/>
        <w:rPr>
          <w:rFonts w:ascii="Times New Roman" w:hAnsi="Times New Roman" w:cs="Times New Roman"/>
          <w:sz w:val="24"/>
          <w:szCs w:val="24"/>
          <w:highlight w:val="lightGray"/>
        </w:rPr>
      </w:pPr>
      <w:r>
        <w:rPr>
          <w:rFonts w:ascii="Times New Roman" w:hAnsi="Times New Roman" w:cs="Times New Roman"/>
          <w:sz w:val="24"/>
          <w:szCs w:val="24"/>
        </w:rPr>
        <w:t>10 340 Vrbovec</w:t>
      </w:r>
    </w:p>
    <w:p w14:paraId="6CB0B1A2" w14:textId="77777777" w:rsidR="002E37B0" w:rsidRPr="00ED7D96" w:rsidRDefault="002E37B0" w:rsidP="00F47BB1">
      <w:pPr>
        <w:jc w:val="both"/>
        <w:rPr>
          <w:rFonts w:ascii="Times New Roman" w:hAnsi="Times New Roman" w:cs="Times New Roman"/>
          <w:sz w:val="24"/>
          <w:szCs w:val="24"/>
        </w:rPr>
      </w:pPr>
    </w:p>
    <w:p w14:paraId="519B73FC" w14:textId="77777777" w:rsidR="002E37B0"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Na zatvorenom paketu/omotnici mora biti jasno navedeno:</w:t>
      </w:r>
    </w:p>
    <w:p w14:paraId="237A06C9" w14:textId="77777777" w:rsidR="009B3D22" w:rsidRPr="00ED7D96" w:rsidRDefault="002E37B0" w:rsidP="009B3D22">
      <w:pPr>
        <w:shd w:val="clear" w:color="auto" w:fill="FFFFFF" w:themeFill="background1"/>
        <w:tabs>
          <w:tab w:val="left" w:pos="426"/>
          <w:tab w:val="left" w:pos="8647"/>
        </w:tabs>
        <w:ind w:right="-563"/>
        <w:jc w:val="center"/>
        <w:rPr>
          <w:rFonts w:ascii="Times New Roman" w:hAnsi="Times New Roman" w:cs="Times New Roman"/>
          <w:b/>
          <w:sz w:val="24"/>
          <w:szCs w:val="24"/>
          <w:highlight w:val="lightGray"/>
          <w:shd w:val="clear" w:color="auto" w:fill="BFBFBF" w:themeFill="background1" w:themeFillShade="BF"/>
        </w:rPr>
      </w:pPr>
      <w:r w:rsidRPr="00ED7D96">
        <w:rPr>
          <w:rFonts w:ascii="Times New Roman" w:hAnsi="Times New Roman" w:cs="Times New Roman"/>
          <w:sz w:val="24"/>
          <w:szCs w:val="24"/>
        </w:rPr>
        <w:t xml:space="preserve">naziv ovog Natječaja: </w:t>
      </w:r>
      <w:r w:rsidR="009B3D22" w:rsidRPr="00025EB3">
        <w:rPr>
          <w:rFonts w:ascii="Times New Roman" w:eastAsia="Times New Roman" w:hAnsi="Times New Roman" w:cs="Times New Roman"/>
          <w:sz w:val="24"/>
          <w:szCs w:val="24"/>
          <w:lang w:eastAsia="hr-HR"/>
        </w:rPr>
        <w:t xml:space="preserve">1.1.: </w:t>
      </w:r>
      <w:r w:rsidR="009B3D22" w:rsidRPr="00025EB3">
        <w:rPr>
          <w:rFonts w:ascii="Times New Roman" w:eastAsia="Calibri" w:hAnsi="Times New Roman" w:cs="Times New Roman"/>
          <w:b/>
          <w:bCs/>
          <w:sz w:val="24"/>
          <w:szCs w:val="24"/>
          <w:lang w:eastAsia="hr-HR"/>
        </w:rPr>
        <w:t>Razvoj inovativnog i održivog gospodarstva temeljenog na lokalnoj resursnoj osnovi</w:t>
      </w:r>
    </w:p>
    <w:p w14:paraId="53BD662F" w14:textId="1B630418" w:rsidR="002E37B0" w:rsidRPr="009B3D22" w:rsidRDefault="002E37B0" w:rsidP="009B3D22">
      <w:pPr>
        <w:jc w:val="both"/>
        <w:rPr>
          <w:rFonts w:ascii="Times New Roman" w:hAnsi="Times New Roman" w:cs="Times New Roman"/>
          <w:sz w:val="24"/>
          <w:szCs w:val="24"/>
          <w:highlight w:val="lightGray"/>
        </w:rPr>
      </w:pPr>
    </w:p>
    <w:p w14:paraId="2405F889" w14:textId="77777777" w:rsidR="002E37B0"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 xml:space="preserve">puni naziv i adresa korisnika </w:t>
      </w:r>
    </w:p>
    <w:p w14:paraId="4C69AC1B" w14:textId="577BB1C6" w:rsidR="00FF61E3" w:rsidRPr="00ED7D96" w:rsidRDefault="002E37B0"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 paketu/omotnici također mora biti zabilježen datum i točno vrijeme</w:t>
      </w:r>
      <w:r w:rsidR="009751D1">
        <w:rPr>
          <w:rFonts w:ascii="Times New Roman" w:hAnsi="Times New Roman" w:cs="Times New Roman"/>
          <w:sz w:val="24"/>
          <w:szCs w:val="24"/>
        </w:rPr>
        <w:t xml:space="preserve"> (</w:t>
      </w:r>
      <w:r w:rsidR="009751D1" w:rsidRPr="009751D1">
        <w:rPr>
          <w:rFonts w:ascii="Times New Roman" w:hAnsi="Times New Roman" w:cs="Times New Roman"/>
          <w:sz w:val="24"/>
          <w:szCs w:val="24"/>
        </w:rPr>
        <w:t>sat, minuta, sekunda</w:t>
      </w:r>
      <w:r w:rsidR="009751D1">
        <w:rPr>
          <w:rFonts w:ascii="Times New Roman" w:hAnsi="Times New Roman" w:cs="Times New Roman"/>
          <w:sz w:val="24"/>
          <w:szCs w:val="24"/>
        </w:rPr>
        <w:t>)</w:t>
      </w:r>
      <w:r w:rsidRPr="00ED7D96">
        <w:rPr>
          <w:rFonts w:ascii="Times New Roman" w:hAnsi="Times New Roman" w:cs="Times New Roman"/>
          <w:sz w:val="24"/>
          <w:szCs w:val="24"/>
        </w:rPr>
        <w:t xml:space="preserve"> podnošenja Zahtjeva za potporu. Zahtjevi za potporu poslani na način različit od gore navedenog (npr. faksom ili e-poštom) ili dostavljen</w:t>
      </w:r>
      <w:r w:rsidR="00A5019D">
        <w:rPr>
          <w:rFonts w:ascii="Times New Roman" w:hAnsi="Times New Roman" w:cs="Times New Roman"/>
          <w:sz w:val="24"/>
          <w:szCs w:val="24"/>
        </w:rPr>
        <w:t>i</w:t>
      </w:r>
      <w:r w:rsidRPr="00ED7D96">
        <w:rPr>
          <w:rFonts w:ascii="Times New Roman" w:hAnsi="Times New Roman" w:cs="Times New Roman"/>
          <w:sz w:val="24"/>
          <w:szCs w:val="24"/>
        </w:rPr>
        <w:t xml:space="preserve"> na druge adrese bit će automatski isključen</w:t>
      </w:r>
      <w:r w:rsidR="00A5019D">
        <w:rPr>
          <w:rFonts w:ascii="Times New Roman" w:hAnsi="Times New Roman" w:cs="Times New Roman"/>
          <w:sz w:val="24"/>
          <w:szCs w:val="24"/>
        </w:rPr>
        <w:t>i</w:t>
      </w:r>
    </w:p>
    <w:p w14:paraId="141C62FC" w14:textId="3DB731F7" w:rsidR="002E37B0" w:rsidRPr="00ED7D96" w:rsidRDefault="00FF61E3" w:rsidP="00F47BB1">
      <w:pPr>
        <w:pStyle w:val="Odlomakpopisa"/>
        <w:numPr>
          <w:ilvl w:val="0"/>
          <w:numId w:val="5"/>
        </w:numPr>
        <w:jc w:val="both"/>
        <w:rPr>
          <w:rFonts w:ascii="Times New Roman" w:hAnsi="Times New Roman" w:cs="Times New Roman"/>
          <w:sz w:val="24"/>
          <w:szCs w:val="24"/>
        </w:rPr>
      </w:pPr>
      <w:r w:rsidRPr="00ED7D96">
        <w:rPr>
          <w:rFonts w:ascii="Times New Roman" w:hAnsi="Times New Roman" w:cs="Times New Roman"/>
          <w:sz w:val="24"/>
          <w:szCs w:val="24"/>
        </w:rPr>
        <w:t>naznaka „ne otvarati“</w:t>
      </w:r>
      <w:r w:rsidR="002E37B0" w:rsidRPr="00ED7D96">
        <w:rPr>
          <w:rFonts w:ascii="Times New Roman" w:hAnsi="Times New Roman" w:cs="Times New Roman"/>
          <w:sz w:val="24"/>
          <w:szCs w:val="24"/>
        </w:rPr>
        <w:t>.</w:t>
      </w:r>
    </w:p>
    <w:p w14:paraId="200E0E67" w14:textId="77777777" w:rsidR="002E37B0" w:rsidRPr="00ED7D96" w:rsidRDefault="002E37B0" w:rsidP="00F47BB1">
      <w:pPr>
        <w:jc w:val="both"/>
        <w:rPr>
          <w:rFonts w:ascii="Times New Roman" w:hAnsi="Times New Roman" w:cs="Times New Roman"/>
          <w:sz w:val="24"/>
          <w:szCs w:val="24"/>
        </w:rPr>
      </w:pPr>
    </w:p>
    <w:p w14:paraId="32995F2B" w14:textId="270A79A0" w:rsidR="00640C54" w:rsidRPr="00ED7D96" w:rsidRDefault="002E37B0"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Napominjemo da datum i točno vrijeme podnošenja Zahtjeva za potporu ne upisuje sam korisnik, već datum i točno vrijeme podnošenja naznačuje djelatnik poštanskog/kurirskog ureda. </w:t>
      </w:r>
    </w:p>
    <w:p w14:paraId="214ADE6A" w14:textId="77777777" w:rsidR="002E37B0" w:rsidRPr="00ED7D96" w:rsidRDefault="002E37B0" w:rsidP="00F47BB1">
      <w:pPr>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2E37B0" w:rsidRPr="002F7AF8" w14:paraId="10FAF9D6" w14:textId="77777777" w:rsidTr="00EC6903">
        <w:tc>
          <w:tcPr>
            <w:tcW w:w="9356" w:type="dxa"/>
            <w:tcBorders>
              <w:top w:val="single" w:sz="4" w:space="0" w:color="auto"/>
              <w:left w:val="single" w:sz="4" w:space="0" w:color="auto"/>
              <w:bottom w:val="single" w:sz="4" w:space="0" w:color="auto"/>
              <w:right w:val="single" w:sz="4" w:space="0" w:color="auto"/>
            </w:tcBorders>
            <w:hideMark/>
          </w:tcPr>
          <w:p w14:paraId="5043499F" w14:textId="77777777" w:rsidR="002E37B0" w:rsidRPr="002F7AF8" w:rsidRDefault="002E37B0" w:rsidP="00F47BB1">
            <w:pPr>
              <w:shd w:val="clear" w:color="auto" w:fill="FFFFFF"/>
              <w:spacing w:after="120"/>
              <w:jc w:val="both"/>
              <w:rPr>
                <w:rFonts w:ascii="Times New Roman" w:eastAsia="SimSun" w:hAnsi="Times New Roman" w:cs="Times New Roman"/>
                <w:b/>
                <w:sz w:val="24"/>
                <w:szCs w:val="24"/>
                <w:lang w:eastAsia="ar-SA"/>
              </w:rPr>
            </w:pPr>
            <w:r w:rsidRPr="002F7AF8">
              <w:rPr>
                <w:rFonts w:ascii="Times New Roman" w:eastAsia="SimSun" w:hAnsi="Times New Roman" w:cs="Times New Roman"/>
                <w:b/>
                <w:sz w:val="24"/>
                <w:szCs w:val="24"/>
                <w:lang w:eastAsia="ar-SA"/>
              </w:rPr>
              <w:t>Napomena:</w:t>
            </w:r>
          </w:p>
          <w:p w14:paraId="406C2CAF" w14:textId="4D20AA8A" w:rsidR="002E37B0" w:rsidRPr="002F7AF8" w:rsidRDefault="002E37B0" w:rsidP="00F47BB1">
            <w:pPr>
              <w:shd w:val="clear" w:color="auto" w:fill="FFFFFF"/>
              <w:spacing w:after="120"/>
              <w:jc w:val="both"/>
              <w:rPr>
                <w:rFonts w:ascii="Times New Roman" w:eastAsia="SimSun" w:hAnsi="Times New Roman" w:cs="Times New Roman"/>
                <w:sz w:val="24"/>
                <w:szCs w:val="24"/>
                <w:lang w:eastAsia="ar-SA"/>
              </w:rPr>
            </w:pPr>
            <w:r w:rsidRPr="002F7AF8">
              <w:rPr>
                <w:rFonts w:ascii="Times New Roman" w:eastAsia="SimSun" w:hAnsi="Times New Roman" w:cs="Times New Roman"/>
                <w:sz w:val="24"/>
                <w:szCs w:val="24"/>
                <w:lang w:eastAsia="ar-SA"/>
              </w:rPr>
              <w:t xml:space="preserve">Datum i vrijeme na paketu/omotnici smatra se trenutkom podnošenja </w:t>
            </w:r>
            <w:r w:rsidR="008336AD" w:rsidRPr="002F7AF8">
              <w:rPr>
                <w:rFonts w:ascii="Times New Roman" w:eastAsia="SimSun" w:hAnsi="Times New Roman" w:cs="Times New Roman"/>
                <w:sz w:val="24"/>
                <w:szCs w:val="24"/>
                <w:lang w:eastAsia="ar-SA"/>
              </w:rPr>
              <w:t>z</w:t>
            </w:r>
            <w:r w:rsidRPr="002F7AF8">
              <w:rPr>
                <w:rFonts w:ascii="Times New Roman" w:eastAsia="SimSun" w:hAnsi="Times New Roman" w:cs="Times New Roman"/>
                <w:sz w:val="24"/>
                <w:szCs w:val="24"/>
                <w:lang w:eastAsia="ar-SA"/>
              </w:rPr>
              <w:t>ahtjeva za potporu na ovaj Natječaj. Zahtjevi za potporu koj</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na paketu/omotnici ne budu imal</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oznaku datuma i vremena </w:t>
            </w:r>
            <w:r w:rsidR="009B6825">
              <w:rPr>
                <w:rFonts w:ascii="Times New Roman" w:eastAsia="SimSun" w:hAnsi="Times New Roman" w:cs="Times New Roman"/>
                <w:sz w:val="24"/>
                <w:szCs w:val="24"/>
                <w:lang w:eastAsia="ar-SA"/>
              </w:rPr>
              <w:t xml:space="preserve">podnošenja </w:t>
            </w:r>
            <w:r w:rsidRPr="002F7AF8">
              <w:rPr>
                <w:rFonts w:ascii="Times New Roman" w:eastAsia="SimSun" w:hAnsi="Times New Roman" w:cs="Times New Roman"/>
                <w:sz w:val="24"/>
                <w:szCs w:val="24"/>
                <w:lang w:eastAsia="ar-SA"/>
              </w:rPr>
              <w:t>neće biti uzet</w:t>
            </w:r>
            <w:r w:rsidR="00056DAA" w:rsidRPr="00D94DAD">
              <w:rPr>
                <w:rFonts w:ascii="Times New Roman" w:eastAsia="SimSun" w:hAnsi="Times New Roman" w:cs="Times New Roman"/>
                <w:sz w:val="24"/>
                <w:szCs w:val="24"/>
                <w:lang w:eastAsia="ar-SA"/>
              </w:rPr>
              <w:t>i</w:t>
            </w:r>
            <w:r w:rsidRPr="002F7AF8">
              <w:rPr>
                <w:rFonts w:ascii="Times New Roman" w:eastAsia="SimSun" w:hAnsi="Times New Roman" w:cs="Times New Roman"/>
                <w:sz w:val="24"/>
                <w:szCs w:val="24"/>
                <w:lang w:eastAsia="ar-SA"/>
              </w:rPr>
              <w:t xml:space="preserve"> u razmatranje. </w:t>
            </w:r>
          </w:p>
        </w:tc>
      </w:tr>
    </w:tbl>
    <w:p w14:paraId="074F4C6E" w14:textId="77777777" w:rsidR="002E37B0" w:rsidRPr="002F7AF8" w:rsidRDefault="002E37B0" w:rsidP="00F47BB1">
      <w:pPr>
        <w:widowControl w:val="0"/>
        <w:shd w:val="clear" w:color="auto" w:fill="FFFFFF" w:themeFill="background1"/>
        <w:suppressAutoHyphens/>
        <w:jc w:val="both"/>
        <w:rPr>
          <w:rFonts w:ascii="Times New Roman" w:hAnsi="Times New Roman" w:cs="Times New Roman"/>
          <w:sz w:val="24"/>
          <w:szCs w:val="24"/>
        </w:rPr>
      </w:pPr>
    </w:p>
    <w:p w14:paraId="4BB96B99" w14:textId="1E555656" w:rsidR="00FF61E3" w:rsidRPr="00ED7D96" w:rsidRDefault="002E37B0" w:rsidP="00FF61E3">
      <w:pPr>
        <w:widowControl w:val="0"/>
        <w:shd w:val="clear" w:color="auto" w:fill="FFFFFF" w:themeFill="background1"/>
        <w:suppressAutoHyphens/>
        <w:jc w:val="both"/>
        <w:rPr>
          <w:rFonts w:ascii="Times New Roman" w:hAnsi="Times New Roman" w:cs="Times New Roman"/>
          <w:sz w:val="24"/>
          <w:szCs w:val="24"/>
        </w:rPr>
      </w:pPr>
      <w:r w:rsidRPr="002F7AF8">
        <w:rPr>
          <w:rFonts w:ascii="Times New Roman" w:hAnsi="Times New Roman" w:cs="Times New Roman"/>
          <w:sz w:val="24"/>
          <w:szCs w:val="24"/>
        </w:rPr>
        <w:t>Prijavni obrazac</w:t>
      </w:r>
      <w:r w:rsidR="001C3F04">
        <w:rPr>
          <w:rFonts w:ascii="Times New Roman" w:hAnsi="Times New Roman" w:cs="Times New Roman"/>
          <w:sz w:val="24"/>
          <w:szCs w:val="24"/>
        </w:rPr>
        <w:t xml:space="preserve"> u papirnatom obliku</w:t>
      </w:r>
      <w:r w:rsidR="00640C54" w:rsidRPr="002F7AF8">
        <w:rPr>
          <w:rFonts w:ascii="Times New Roman" w:hAnsi="Times New Roman" w:cs="Times New Roman"/>
          <w:sz w:val="24"/>
          <w:szCs w:val="24"/>
        </w:rPr>
        <w:t xml:space="preserve"> </w:t>
      </w:r>
      <w:r w:rsidRPr="002F7AF8">
        <w:rPr>
          <w:rFonts w:ascii="Times New Roman" w:hAnsi="Times New Roman" w:cs="Times New Roman"/>
          <w:sz w:val="24"/>
          <w:szCs w:val="24"/>
        </w:rPr>
        <w:t>obavezno mora biti vlastoručno potpisan i ovjeren (</w:t>
      </w:r>
      <w:r w:rsidR="006F7BA8">
        <w:rPr>
          <w:rFonts w:ascii="Times New Roman" w:hAnsi="Times New Roman" w:cs="Times New Roman"/>
          <w:sz w:val="24"/>
          <w:szCs w:val="24"/>
        </w:rPr>
        <w:t>ako je primjenjivo</w:t>
      </w:r>
      <w:r w:rsidRPr="002F7AF8">
        <w:rPr>
          <w:rFonts w:ascii="Times New Roman" w:hAnsi="Times New Roman" w:cs="Times New Roman"/>
          <w:sz w:val="24"/>
          <w:szCs w:val="24"/>
        </w:rPr>
        <w:t>) od korisnika</w:t>
      </w:r>
      <w:r w:rsidR="001C3F04">
        <w:rPr>
          <w:rFonts w:ascii="Times New Roman" w:hAnsi="Times New Roman" w:cs="Times New Roman"/>
          <w:sz w:val="24"/>
          <w:szCs w:val="24"/>
        </w:rPr>
        <w:t xml:space="preserve"> te </w:t>
      </w:r>
      <w:r w:rsidR="007C71D2">
        <w:rPr>
          <w:rFonts w:ascii="Times New Roman" w:hAnsi="Times New Roman" w:cs="Times New Roman"/>
          <w:sz w:val="24"/>
          <w:szCs w:val="24"/>
        </w:rPr>
        <w:t xml:space="preserve">se </w:t>
      </w:r>
      <w:r w:rsidR="001C3F04">
        <w:rPr>
          <w:rFonts w:ascii="Times New Roman" w:hAnsi="Times New Roman" w:cs="Times New Roman"/>
          <w:sz w:val="24"/>
          <w:szCs w:val="24"/>
        </w:rPr>
        <w:t xml:space="preserve">zajedno sa </w:t>
      </w:r>
      <w:r w:rsidRPr="002F7AF8">
        <w:rPr>
          <w:rFonts w:ascii="Times New Roman" w:eastAsia="Times New Roman" w:hAnsi="Times New Roman" w:cs="Times New Roman"/>
          <w:sz w:val="24"/>
          <w:szCs w:val="24"/>
        </w:rPr>
        <w:t>cjelokupn</w:t>
      </w:r>
      <w:r w:rsidR="001C3F04">
        <w:rPr>
          <w:rFonts w:ascii="Times New Roman" w:eastAsia="Times New Roman" w:hAnsi="Times New Roman" w:cs="Times New Roman"/>
          <w:sz w:val="24"/>
          <w:szCs w:val="24"/>
        </w:rPr>
        <w:t>om</w:t>
      </w:r>
      <w:r w:rsidRPr="002F7AF8">
        <w:rPr>
          <w:rFonts w:ascii="Times New Roman" w:eastAsia="Times New Roman" w:hAnsi="Times New Roman" w:cs="Times New Roman"/>
          <w:sz w:val="24"/>
          <w:szCs w:val="24"/>
        </w:rPr>
        <w:t xml:space="preserve"> dokumentacij</w:t>
      </w:r>
      <w:r w:rsidR="001C3F04">
        <w:rPr>
          <w:rFonts w:ascii="Times New Roman" w:eastAsia="Times New Roman" w:hAnsi="Times New Roman" w:cs="Times New Roman"/>
          <w:sz w:val="24"/>
          <w:szCs w:val="24"/>
        </w:rPr>
        <w:t>om</w:t>
      </w:r>
      <w:r w:rsidR="00FF61E3" w:rsidRPr="002F7AF8">
        <w:rPr>
          <w:rFonts w:ascii="Times New Roman" w:eastAsia="Times New Roman" w:hAnsi="Times New Roman" w:cs="Times New Roman"/>
          <w:sz w:val="24"/>
          <w:szCs w:val="24"/>
        </w:rPr>
        <w:t xml:space="preserve"> iz priloga </w:t>
      </w:r>
      <w:r w:rsidR="00B31E90">
        <w:rPr>
          <w:rFonts w:ascii="Times New Roman" w:eastAsia="Times New Roman" w:hAnsi="Times New Roman" w:cs="Times New Roman"/>
          <w:sz w:val="24"/>
          <w:szCs w:val="24"/>
        </w:rPr>
        <w:t xml:space="preserve">1. </w:t>
      </w:r>
      <w:r w:rsidR="00FF61E3" w:rsidRPr="002F7AF8">
        <w:rPr>
          <w:rFonts w:ascii="Times New Roman" w:eastAsia="Times New Roman" w:hAnsi="Times New Roman" w:cs="Times New Roman"/>
          <w:sz w:val="24"/>
          <w:szCs w:val="24"/>
        </w:rPr>
        <w:t>ovog Natječaja</w:t>
      </w:r>
      <w:r w:rsidR="001C3F04">
        <w:rPr>
          <w:rFonts w:ascii="Times New Roman" w:eastAsia="Times New Roman" w:hAnsi="Times New Roman" w:cs="Times New Roman"/>
          <w:sz w:val="24"/>
          <w:szCs w:val="24"/>
        </w:rPr>
        <w:t xml:space="preserve"> u elektroničkom oblik</w:t>
      </w:r>
      <w:r w:rsidR="009B3D22">
        <w:rPr>
          <w:rFonts w:ascii="Times New Roman" w:eastAsia="Times New Roman" w:hAnsi="Times New Roman" w:cs="Times New Roman"/>
          <w:sz w:val="24"/>
          <w:szCs w:val="24"/>
        </w:rPr>
        <w:t>u (</w:t>
      </w:r>
      <w:r w:rsidR="00FF61E3" w:rsidRPr="002F7AF8">
        <w:rPr>
          <w:rFonts w:ascii="Times New Roman" w:eastAsia="Times New Roman" w:hAnsi="Times New Roman" w:cs="Times New Roman"/>
          <w:sz w:val="24"/>
          <w:szCs w:val="24"/>
        </w:rPr>
        <w:t xml:space="preserve"> USB</w:t>
      </w:r>
      <w:r w:rsidR="00096A17" w:rsidRPr="002F7AF8">
        <w:rPr>
          <w:rFonts w:ascii="Times New Roman" w:eastAsia="Times New Roman" w:hAnsi="Times New Roman" w:cs="Times New Roman"/>
          <w:sz w:val="24"/>
          <w:szCs w:val="24"/>
        </w:rPr>
        <w:t xml:space="preserve">) </w:t>
      </w:r>
      <w:r w:rsidR="001C3F04">
        <w:rPr>
          <w:rFonts w:ascii="Times New Roman" w:eastAsia="Times New Roman" w:hAnsi="Times New Roman" w:cs="Times New Roman"/>
          <w:sz w:val="24"/>
          <w:szCs w:val="24"/>
        </w:rPr>
        <w:t xml:space="preserve">mora dostaviti </w:t>
      </w:r>
      <w:r w:rsidR="001C3F04" w:rsidRPr="001C3F04">
        <w:rPr>
          <w:rFonts w:ascii="Times New Roman" w:eastAsia="Times New Roman" w:hAnsi="Times New Roman" w:cs="Times New Roman"/>
          <w:sz w:val="24"/>
          <w:szCs w:val="24"/>
        </w:rPr>
        <w:t>preporučenom pošiljkom</w:t>
      </w:r>
      <w:r w:rsidR="00237985">
        <w:rPr>
          <w:rFonts w:ascii="Times New Roman" w:eastAsia="Times New Roman" w:hAnsi="Times New Roman" w:cs="Times New Roman"/>
          <w:sz w:val="24"/>
          <w:szCs w:val="24"/>
        </w:rPr>
        <w:t>,</w:t>
      </w:r>
      <w:r w:rsidR="001C3F04" w:rsidRPr="001C3F04">
        <w:rPr>
          <w:rFonts w:ascii="Times New Roman" w:eastAsia="Times New Roman" w:hAnsi="Times New Roman" w:cs="Times New Roman"/>
          <w:sz w:val="24"/>
          <w:szCs w:val="24"/>
        </w:rPr>
        <w:t xml:space="preserve"> u zatvorenoj omotnici/paketu</w:t>
      </w:r>
      <w:r w:rsidR="001C3F04">
        <w:rPr>
          <w:rFonts w:ascii="Times New Roman" w:eastAsia="Times New Roman" w:hAnsi="Times New Roman" w:cs="Times New Roman"/>
          <w:sz w:val="24"/>
          <w:szCs w:val="24"/>
        </w:rPr>
        <w:t>, na adresu naveden</w:t>
      </w:r>
      <w:r w:rsidR="002C17CE">
        <w:rPr>
          <w:rFonts w:ascii="Times New Roman" w:eastAsia="Times New Roman" w:hAnsi="Times New Roman" w:cs="Times New Roman"/>
          <w:sz w:val="24"/>
          <w:szCs w:val="24"/>
        </w:rPr>
        <w:t>u</w:t>
      </w:r>
      <w:r w:rsidR="001C3F04">
        <w:rPr>
          <w:rFonts w:ascii="Times New Roman" w:eastAsia="Times New Roman" w:hAnsi="Times New Roman" w:cs="Times New Roman"/>
          <w:sz w:val="24"/>
          <w:szCs w:val="24"/>
        </w:rPr>
        <w:t xml:space="preserve"> u ovoj točki Natječaja.</w:t>
      </w:r>
      <w:r w:rsidR="001C3F04" w:rsidRPr="001C3F04">
        <w:rPr>
          <w:rFonts w:ascii="Times New Roman" w:eastAsia="Times New Roman" w:hAnsi="Times New Roman" w:cs="Times New Roman"/>
          <w:sz w:val="24"/>
          <w:szCs w:val="24"/>
        </w:rPr>
        <w:t xml:space="preserve"> </w:t>
      </w:r>
      <w:r w:rsidR="008216DE" w:rsidRPr="002F7AF8">
        <w:rPr>
          <w:rFonts w:ascii="Times New Roman" w:hAnsi="Times New Roman" w:cs="Times New Roman"/>
          <w:sz w:val="24"/>
          <w:szCs w:val="24"/>
        </w:rPr>
        <w:t xml:space="preserve"> </w:t>
      </w:r>
      <w:r w:rsidR="00FF61E3" w:rsidRPr="002F7AF8">
        <w:rPr>
          <w:rFonts w:ascii="Times New Roman" w:hAnsi="Times New Roman" w:cs="Times New Roman"/>
          <w:sz w:val="24"/>
          <w:szCs w:val="24"/>
        </w:rPr>
        <w:t>Podnošenje zahtjeva za potporu neposrednim (osobnim) putem u prostorije LAG-a nije do</w:t>
      </w:r>
      <w:r w:rsidR="00237985">
        <w:rPr>
          <w:rFonts w:ascii="Times New Roman" w:hAnsi="Times New Roman" w:cs="Times New Roman"/>
          <w:sz w:val="24"/>
          <w:szCs w:val="24"/>
        </w:rPr>
        <w:t>pušteno</w:t>
      </w:r>
      <w:r w:rsidR="00FF61E3" w:rsidRPr="002F7AF8">
        <w:rPr>
          <w:rFonts w:ascii="Times New Roman" w:hAnsi="Times New Roman" w:cs="Times New Roman"/>
          <w:sz w:val="24"/>
          <w:szCs w:val="24"/>
        </w:rPr>
        <w:t>.</w:t>
      </w:r>
    </w:p>
    <w:p w14:paraId="661BCD15" w14:textId="77777777" w:rsidR="002E37B0" w:rsidRPr="00ED7D96" w:rsidRDefault="002E37B0" w:rsidP="00F47BB1">
      <w:pPr>
        <w:jc w:val="both"/>
        <w:rPr>
          <w:rFonts w:ascii="Times New Roman" w:hAnsi="Times New Roman" w:cs="Times New Roman"/>
          <w:b/>
          <w:sz w:val="24"/>
          <w:szCs w:val="24"/>
          <w:u w:val="single"/>
        </w:rPr>
      </w:pPr>
    </w:p>
    <w:p w14:paraId="53977D1D" w14:textId="6AF9D696" w:rsidR="002E37B0" w:rsidRPr="00ED7D96" w:rsidRDefault="002E37B0" w:rsidP="00F47BB1">
      <w:pPr>
        <w:jc w:val="both"/>
        <w:rPr>
          <w:rFonts w:ascii="Times New Roman" w:hAnsi="Times New Roman" w:cs="Times New Roman"/>
          <w:sz w:val="24"/>
          <w:szCs w:val="24"/>
        </w:rPr>
      </w:pPr>
      <w:r w:rsidRPr="00ED7D96">
        <w:rPr>
          <w:rStyle w:val="longtext"/>
          <w:rFonts w:ascii="Times New Roman" w:hAnsi="Times New Roman"/>
          <w:sz w:val="24"/>
          <w:szCs w:val="24"/>
        </w:rPr>
        <w:t xml:space="preserve">U bilo kojoj fazi postupka odabira, korisnik može obavijestiti LAG da se povlači iz postupka odabira projekta ili da odustaje od projekta. U tome slučaju, LAG izdaje </w:t>
      </w:r>
      <w:r w:rsidR="00345BDD">
        <w:rPr>
          <w:rStyle w:val="longtext"/>
          <w:rFonts w:ascii="Times New Roman" w:hAnsi="Times New Roman"/>
          <w:sz w:val="24"/>
          <w:szCs w:val="24"/>
        </w:rPr>
        <w:t xml:space="preserve">korisniku </w:t>
      </w:r>
      <w:r w:rsidRPr="00ED7D96">
        <w:rPr>
          <w:rStyle w:val="longtext"/>
          <w:rFonts w:ascii="Times New Roman" w:hAnsi="Times New Roman"/>
          <w:sz w:val="24"/>
          <w:szCs w:val="24"/>
        </w:rPr>
        <w:t>Potvrdu o odustajanju.</w:t>
      </w:r>
    </w:p>
    <w:p w14:paraId="4EC4FFC5" w14:textId="77777777" w:rsidR="002E37B0" w:rsidRPr="00ED7D96" w:rsidRDefault="002E37B0" w:rsidP="00F47BB1">
      <w:pPr>
        <w:shd w:val="clear" w:color="auto" w:fill="FFFFFF" w:themeFill="background1"/>
        <w:tabs>
          <w:tab w:val="center" w:pos="426"/>
        </w:tabs>
        <w:jc w:val="both"/>
        <w:rPr>
          <w:rFonts w:ascii="Times New Roman" w:hAnsi="Times New Roman" w:cs="Times New Roman"/>
          <w:sz w:val="24"/>
          <w:szCs w:val="24"/>
        </w:rPr>
      </w:pPr>
    </w:p>
    <w:p w14:paraId="382E75E0" w14:textId="1C598D80" w:rsidR="0086643C" w:rsidRDefault="006C17B4" w:rsidP="00F47BB1">
      <w:pPr>
        <w:shd w:val="clear" w:color="auto" w:fill="FFFFFF" w:themeFill="background1"/>
        <w:tabs>
          <w:tab w:val="center" w:pos="426"/>
        </w:tabs>
        <w:jc w:val="both"/>
        <w:rPr>
          <w:rFonts w:ascii="Times New Roman" w:hAnsi="Times New Roman" w:cs="Times New Roman"/>
          <w:b/>
          <w:sz w:val="24"/>
          <w:szCs w:val="24"/>
          <w:u w:val="single"/>
        </w:rPr>
      </w:pPr>
      <w:bookmarkStart w:id="149" w:name="_Hlk157522516"/>
      <w:r w:rsidRPr="00ED7D96">
        <w:rPr>
          <w:rFonts w:ascii="Times New Roman" w:hAnsi="Times New Roman" w:cs="Times New Roman"/>
          <w:b/>
          <w:sz w:val="24"/>
          <w:szCs w:val="24"/>
          <w:u w:val="single"/>
        </w:rPr>
        <w:t>Inicijalna rang lista</w:t>
      </w:r>
      <w:bookmarkEnd w:id="149"/>
    </w:p>
    <w:p w14:paraId="32962A6A" w14:textId="77777777" w:rsidR="00947598" w:rsidRPr="00ED7D96" w:rsidRDefault="00947598" w:rsidP="00F47BB1">
      <w:pPr>
        <w:shd w:val="clear" w:color="auto" w:fill="FFFFFF" w:themeFill="background1"/>
        <w:tabs>
          <w:tab w:val="center" w:pos="426"/>
        </w:tabs>
        <w:jc w:val="both"/>
        <w:rPr>
          <w:rFonts w:ascii="Times New Roman" w:hAnsi="Times New Roman" w:cs="Times New Roman"/>
          <w:sz w:val="24"/>
          <w:szCs w:val="24"/>
          <w:u w:val="single"/>
        </w:rPr>
      </w:pPr>
    </w:p>
    <w:p w14:paraId="7B92740B" w14:textId="4257B56D" w:rsidR="0086643C"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Nakon zaprimanja svih zahtjeva za potporu, izrađuje se inicijalna rang lista na temelju traženog broja bodova i traženog iznosa potpore iz prijavnog obrasca Zahtjeva za potporu</w:t>
      </w:r>
      <w:r w:rsidR="002F2EC5" w:rsidRPr="00ED7D96">
        <w:rPr>
          <w:rFonts w:ascii="Times New Roman" w:hAnsi="Times New Roman" w:cs="Times New Roman"/>
          <w:sz w:val="24"/>
          <w:szCs w:val="24"/>
        </w:rPr>
        <w:t xml:space="preserve">. </w:t>
      </w:r>
      <w:r w:rsidRPr="00ED7D96">
        <w:rPr>
          <w:rFonts w:ascii="Times New Roman" w:hAnsi="Times New Roman" w:cs="Times New Roman"/>
          <w:sz w:val="24"/>
          <w:szCs w:val="24"/>
        </w:rPr>
        <w:t xml:space="preserve">Redoslijed zahtjeva za potporu na inicijalnoj rang listi započinje od projekta s najvećim zatraženim brojem bodova i završava s projektom s najmanjim zatraženim brojem bodova.  </w:t>
      </w:r>
    </w:p>
    <w:p w14:paraId="39D7DC22" w14:textId="77777777" w:rsidR="00951A7F" w:rsidRDefault="00951A7F" w:rsidP="00F47BB1">
      <w:pPr>
        <w:tabs>
          <w:tab w:val="left" w:pos="1276"/>
        </w:tabs>
        <w:jc w:val="both"/>
        <w:rPr>
          <w:rFonts w:ascii="Times New Roman" w:hAnsi="Times New Roman" w:cs="Times New Roman"/>
          <w:sz w:val="24"/>
          <w:szCs w:val="24"/>
        </w:rPr>
      </w:pPr>
    </w:p>
    <w:p w14:paraId="5C4551A3" w14:textId="56E55058" w:rsidR="00D04643" w:rsidRDefault="00D04643" w:rsidP="00F47BB1">
      <w:pPr>
        <w:tabs>
          <w:tab w:val="left" w:pos="1276"/>
        </w:tabs>
        <w:jc w:val="both"/>
        <w:rPr>
          <w:rFonts w:ascii="Times New Roman" w:hAnsi="Times New Roman" w:cs="Times New Roman"/>
          <w:sz w:val="24"/>
          <w:szCs w:val="24"/>
        </w:rPr>
      </w:pPr>
      <w:r w:rsidRPr="00D04643">
        <w:rPr>
          <w:rFonts w:ascii="Times New Roman" w:hAnsi="Times New Roman" w:cs="Times New Roman"/>
          <w:sz w:val="24"/>
          <w:szCs w:val="24"/>
        </w:rPr>
        <w:t>U slučaju da dva ili više zahtjeva za potporu imaju isti broj bodova, prednost imaju zahtjevi za potporu na način kako je propisano</w:t>
      </w:r>
      <w:r>
        <w:rPr>
          <w:rFonts w:ascii="Times New Roman" w:hAnsi="Times New Roman" w:cs="Times New Roman"/>
          <w:sz w:val="24"/>
          <w:szCs w:val="24"/>
        </w:rPr>
        <w:t xml:space="preserve"> točkom 5.3 ovog Natječaja.</w:t>
      </w:r>
    </w:p>
    <w:p w14:paraId="5D9EBE20" w14:textId="2DF0C9A9" w:rsidR="00977D75" w:rsidRDefault="00977D75" w:rsidP="00F47BB1">
      <w:pPr>
        <w:tabs>
          <w:tab w:val="left" w:pos="1276"/>
        </w:tabs>
        <w:jc w:val="both"/>
        <w:rPr>
          <w:rFonts w:ascii="Times New Roman" w:hAnsi="Times New Roman" w:cs="Times New Roman"/>
          <w:sz w:val="24"/>
          <w:szCs w:val="24"/>
        </w:rPr>
      </w:pPr>
    </w:p>
    <w:p w14:paraId="097531CA" w14:textId="583827E1" w:rsidR="00977D75" w:rsidRPr="00ED7D96" w:rsidRDefault="00977D75" w:rsidP="00F47BB1">
      <w:pPr>
        <w:tabs>
          <w:tab w:val="left" w:pos="1276"/>
        </w:tabs>
        <w:jc w:val="both"/>
        <w:rPr>
          <w:rFonts w:ascii="Times New Roman" w:hAnsi="Times New Roman" w:cs="Times New Roman"/>
          <w:sz w:val="24"/>
          <w:szCs w:val="24"/>
        </w:rPr>
      </w:pPr>
      <w:r w:rsidRPr="00977D75">
        <w:rPr>
          <w:rFonts w:ascii="Times New Roman" w:hAnsi="Times New Roman" w:cs="Times New Roman"/>
          <w:sz w:val="24"/>
          <w:szCs w:val="24"/>
        </w:rPr>
        <w:t xml:space="preserve">U slučaju nedovoljno raspoloživih sredstava za sve pristigle zahtjeve za potporu, utvrđuje se prag raspoloživih sredstava koji se definira kao crta iznad koje se nalaze svi zahtjevi za potporu za koje ima dovoljno raspoloživih sredstava na </w:t>
      </w:r>
      <w:r w:rsidR="00237985">
        <w:rPr>
          <w:rFonts w:ascii="Times New Roman" w:hAnsi="Times New Roman" w:cs="Times New Roman"/>
          <w:sz w:val="24"/>
          <w:szCs w:val="24"/>
        </w:rPr>
        <w:t>ovom N</w:t>
      </w:r>
      <w:r w:rsidRPr="00977D75">
        <w:rPr>
          <w:rFonts w:ascii="Times New Roman" w:hAnsi="Times New Roman" w:cs="Times New Roman"/>
          <w:sz w:val="24"/>
          <w:szCs w:val="24"/>
        </w:rPr>
        <w:t>atječaju.</w:t>
      </w:r>
    </w:p>
    <w:p w14:paraId="3C7AB61E" w14:textId="77777777" w:rsidR="0086643C" w:rsidRPr="00ED7D96" w:rsidRDefault="0086643C" w:rsidP="00F47BB1">
      <w:pPr>
        <w:tabs>
          <w:tab w:val="left" w:pos="1276"/>
        </w:tabs>
        <w:jc w:val="both"/>
        <w:rPr>
          <w:rFonts w:ascii="Times New Roman" w:hAnsi="Times New Roman" w:cs="Times New Roman"/>
          <w:sz w:val="24"/>
          <w:szCs w:val="24"/>
        </w:rPr>
      </w:pPr>
    </w:p>
    <w:p w14:paraId="4AA97AEF" w14:textId="4DE25491" w:rsidR="0086643C" w:rsidRPr="00ED7D96" w:rsidRDefault="0086643C"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Podatci iz inicijalne rang liste ažuriraju se tijekom postupka odabira projekata s obzirom na rezultate ocjenjivanja</w:t>
      </w:r>
      <w:r w:rsidR="00C174A4">
        <w:rPr>
          <w:rFonts w:ascii="Times New Roman" w:hAnsi="Times New Roman" w:cs="Times New Roman"/>
          <w:sz w:val="24"/>
          <w:szCs w:val="24"/>
        </w:rPr>
        <w:t xml:space="preserve"> projekata</w:t>
      </w:r>
      <w:r w:rsidRPr="00ED7D96">
        <w:rPr>
          <w:rFonts w:ascii="Times New Roman" w:hAnsi="Times New Roman" w:cs="Times New Roman"/>
          <w:sz w:val="24"/>
          <w:szCs w:val="24"/>
        </w:rPr>
        <w:t xml:space="preserve">. </w:t>
      </w:r>
    </w:p>
    <w:p w14:paraId="4EF7164C" w14:textId="77777777" w:rsidR="00B2662B" w:rsidRPr="00ED7D96" w:rsidRDefault="00B2662B" w:rsidP="00F47BB1">
      <w:pPr>
        <w:shd w:val="clear" w:color="auto" w:fill="FFFFFF" w:themeFill="background1"/>
        <w:jc w:val="both"/>
        <w:rPr>
          <w:rFonts w:ascii="Times New Roman" w:hAnsi="Times New Roman" w:cs="Times New Roman"/>
          <w:b/>
          <w:sz w:val="24"/>
          <w:szCs w:val="24"/>
        </w:rPr>
      </w:pPr>
    </w:p>
    <w:p w14:paraId="781F542C" w14:textId="7D5ED4DA" w:rsidR="00F129A5" w:rsidRPr="00ED7D96" w:rsidRDefault="00080F8A" w:rsidP="00F47BB1">
      <w:pPr>
        <w:pStyle w:val="Naslov2"/>
        <w:rPr>
          <w:rFonts w:ascii="Times New Roman" w:hAnsi="Times New Roman" w:cs="Times New Roman"/>
          <w:b/>
          <w:color w:val="auto"/>
          <w:sz w:val="24"/>
          <w:szCs w:val="24"/>
        </w:rPr>
      </w:pPr>
      <w:bookmarkStart w:id="150" w:name="_Toc218366224"/>
      <w:r w:rsidRPr="00ED7D96">
        <w:rPr>
          <w:rFonts w:ascii="Times New Roman" w:hAnsi="Times New Roman" w:cs="Times New Roman"/>
          <w:b/>
          <w:color w:val="auto"/>
          <w:sz w:val="24"/>
          <w:szCs w:val="24"/>
        </w:rPr>
        <w:t xml:space="preserve">Ocjenjivanje </w:t>
      </w:r>
      <w:r w:rsidR="000E5241" w:rsidRPr="00ED7D96">
        <w:rPr>
          <w:rFonts w:ascii="Times New Roman" w:hAnsi="Times New Roman" w:cs="Times New Roman"/>
          <w:b/>
          <w:color w:val="auto"/>
          <w:sz w:val="24"/>
          <w:szCs w:val="24"/>
        </w:rPr>
        <w:t>projekata</w:t>
      </w:r>
      <w:bookmarkEnd w:id="150"/>
      <w:r w:rsidR="006B2F4F" w:rsidRPr="00ED7D96">
        <w:rPr>
          <w:rFonts w:ascii="Times New Roman" w:hAnsi="Times New Roman" w:cs="Times New Roman"/>
          <w:b/>
          <w:color w:val="auto"/>
          <w:sz w:val="24"/>
          <w:szCs w:val="24"/>
        </w:rPr>
        <w:t xml:space="preserve"> </w:t>
      </w:r>
    </w:p>
    <w:p w14:paraId="64ED11C5" w14:textId="77777777" w:rsidR="00DC2D43" w:rsidRPr="00ED7D96" w:rsidRDefault="00DC2D43" w:rsidP="00F47BB1">
      <w:pPr>
        <w:shd w:val="clear" w:color="auto" w:fill="FFFFFF" w:themeFill="background1"/>
        <w:jc w:val="both"/>
        <w:rPr>
          <w:rFonts w:ascii="Times New Roman" w:hAnsi="Times New Roman" w:cs="Times New Roman"/>
          <w:b/>
          <w:sz w:val="24"/>
          <w:szCs w:val="24"/>
        </w:rPr>
      </w:pPr>
    </w:p>
    <w:p w14:paraId="7BC1C0F1" w14:textId="7D88C26F" w:rsidR="0010794B" w:rsidRPr="00ED7D96" w:rsidRDefault="00023131"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Zahtjeva za potporu provodi se prema redoslijedu na inicijalnoj rang listi</w:t>
      </w:r>
      <w:r w:rsidR="0024373D" w:rsidRPr="00ED7D96">
        <w:rPr>
          <w:rFonts w:ascii="Times New Roman" w:eastAsia="Times New Roman" w:hAnsi="Times New Roman" w:cs="Times New Roman"/>
          <w:sz w:val="24"/>
          <w:szCs w:val="24"/>
        </w:rPr>
        <w:t>, počevši od projekta s najvećim zatraženim brojem bodova</w:t>
      </w:r>
      <w:r w:rsidRPr="00ED7D96">
        <w:rPr>
          <w:rFonts w:ascii="Times New Roman" w:eastAsia="Times New Roman" w:hAnsi="Times New Roman" w:cs="Times New Roman"/>
          <w:sz w:val="24"/>
          <w:szCs w:val="24"/>
        </w:rPr>
        <w:t>.</w:t>
      </w:r>
    </w:p>
    <w:p w14:paraId="3C3D6624" w14:textId="77777777" w:rsidR="0010794B" w:rsidRPr="00ED7D96" w:rsidRDefault="0010794B" w:rsidP="00F47BB1">
      <w:pPr>
        <w:pStyle w:val="Odlomakpopisa"/>
        <w:tabs>
          <w:tab w:val="left" w:pos="0"/>
          <w:tab w:val="left" w:pos="142"/>
          <w:tab w:val="left" w:pos="284"/>
        </w:tabs>
        <w:ind w:left="0"/>
        <w:contextualSpacing w:val="0"/>
        <w:jc w:val="both"/>
        <w:rPr>
          <w:rFonts w:ascii="Times New Roman" w:eastAsia="Times New Roman" w:hAnsi="Times New Roman" w:cs="Times New Roman"/>
          <w:sz w:val="24"/>
          <w:szCs w:val="24"/>
        </w:rPr>
      </w:pPr>
    </w:p>
    <w:p w14:paraId="659099F1" w14:textId="77777777" w:rsidR="0010794B" w:rsidRPr="00ED7D96" w:rsidRDefault="0010794B"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Ocjenjivanje projekata podrazumijeva sljedeće provjere:</w:t>
      </w:r>
    </w:p>
    <w:p w14:paraId="7B71E877" w14:textId="2F8CC8BD" w:rsidR="00AD48FE" w:rsidRPr="00AD48FE" w:rsidRDefault="00AD48FE" w:rsidP="00AD48FE">
      <w:pPr>
        <w:tabs>
          <w:tab w:val="left" w:pos="567"/>
        </w:tabs>
        <w:ind w:right="-2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AD48FE">
        <w:rPr>
          <w:rFonts w:ascii="Times New Roman" w:eastAsia="Times New Roman" w:hAnsi="Times New Roman" w:cs="Times New Roman"/>
          <w:sz w:val="24"/>
          <w:szCs w:val="24"/>
        </w:rPr>
        <w:t>pravovremenost i potpunost podnošenja zahtjeva za potporu</w:t>
      </w:r>
    </w:p>
    <w:p w14:paraId="5BF0132B" w14:textId="095A6B23"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b) usklađenosti korisnika i projekta s uvjetima </w:t>
      </w:r>
      <w:r w:rsidR="00F33347">
        <w:rPr>
          <w:rFonts w:ascii="Times New Roman" w:eastAsia="Times New Roman" w:hAnsi="Times New Roman" w:cs="Times New Roman"/>
          <w:sz w:val="24"/>
          <w:szCs w:val="24"/>
        </w:rPr>
        <w:t xml:space="preserve">iz </w:t>
      </w:r>
      <w:r w:rsidR="002E00AE">
        <w:rPr>
          <w:rFonts w:ascii="Times New Roman" w:eastAsia="Times New Roman" w:hAnsi="Times New Roman" w:cs="Times New Roman"/>
          <w:sz w:val="24"/>
          <w:szCs w:val="24"/>
        </w:rPr>
        <w:t>ovog Natječaja</w:t>
      </w:r>
    </w:p>
    <w:p w14:paraId="241C2EDE" w14:textId="333ACA1E"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c) utvrđivanje prihvatljivih projektnih aktivnosti</w:t>
      </w:r>
      <w:r w:rsidR="00F33347">
        <w:rPr>
          <w:rFonts w:ascii="Times New Roman" w:eastAsia="Times New Roman" w:hAnsi="Times New Roman" w:cs="Times New Roman"/>
          <w:sz w:val="24"/>
          <w:szCs w:val="24"/>
        </w:rPr>
        <w:t xml:space="preserve"> </w:t>
      </w:r>
      <w:r w:rsidRPr="00AD48FE">
        <w:rPr>
          <w:rFonts w:ascii="Times New Roman" w:eastAsia="Times New Roman" w:hAnsi="Times New Roman" w:cs="Times New Roman"/>
          <w:sz w:val="24"/>
          <w:szCs w:val="24"/>
        </w:rPr>
        <w:t xml:space="preserve"> </w:t>
      </w:r>
    </w:p>
    <w:p w14:paraId="683EB0BF" w14:textId="3A8E2FAF" w:rsidR="00AD48FE" w:rsidRPr="00AD48FE"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 xml:space="preserve">d) dodjela bodova u skladu s kriterijima odabira </w:t>
      </w:r>
    </w:p>
    <w:p w14:paraId="195F0EF4" w14:textId="7BC8128E" w:rsidR="0071397B" w:rsidRDefault="00AD48FE" w:rsidP="00AD48FE">
      <w:pPr>
        <w:tabs>
          <w:tab w:val="left" w:pos="567"/>
        </w:tabs>
        <w:ind w:right="-278"/>
        <w:jc w:val="both"/>
        <w:rPr>
          <w:rFonts w:ascii="Times New Roman" w:eastAsia="Times New Roman" w:hAnsi="Times New Roman" w:cs="Times New Roman"/>
          <w:sz w:val="24"/>
          <w:szCs w:val="24"/>
        </w:rPr>
      </w:pPr>
      <w:r w:rsidRPr="00AD48FE">
        <w:rPr>
          <w:rFonts w:ascii="Times New Roman" w:eastAsia="Times New Roman" w:hAnsi="Times New Roman" w:cs="Times New Roman"/>
          <w:sz w:val="24"/>
          <w:szCs w:val="24"/>
        </w:rPr>
        <w:t>e) utvrđivanje intenziteta i iznosa potpor</w:t>
      </w:r>
      <w:r w:rsidR="00F33347">
        <w:rPr>
          <w:rFonts w:ascii="Times New Roman" w:eastAsia="Times New Roman" w:hAnsi="Times New Roman" w:cs="Times New Roman"/>
          <w:sz w:val="24"/>
          <w:szCs w:val="24"/>
        </w:rPr>
        <w:t>e</w:t>
      </w:r>
      <w:r w:rsidRPr="00AD48FE">
        <w:rPr>
          <w:rFonts w:ascii="Times New Roman" w:eastAsia="Times New Roman" w:hAnsi="Times New Roman" w:cs="Times New Roman"/>
          <w:sz w:val="24"/>
          <w:szCs w:val="24"/>
        </w:rPr>
        <w:t>.</w:t>
      </w:r>
    </w:p>
    <w:p w14:paraId="11E24EC8" w14:textId="31F4FA57" w:rsidR="00AD48FE" w:rsidRDefault="00AD48FE" w:rsidP="00AD48FE">
      <w:pPr>
        <w:tabs>
          <w:tab w:val="left" w:pos="567"/>
        </w:tabs>
        <w:ind w:right="-278"/>
        <w:jc w:val="both"/>
        <w:rPr>
          <w:rFonts w:ascii="Times New Roman" w:hAnsi="Times New Roman" w:cs="Times New Roman"/>
          <w:b/>
          <w:sz w:val="24"/>
          <w:szCs w:val="24"/>
          <w:u w:val="single"/>
        </w:rPr>
      </w:pPr>
    </w:p>
    <w:p w14:paraId="1E34B17A" w14:textId="5DF9E5CD" w:rsidR="00AD48FE"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 xml:space="preserve">ocjenjivanja projekta, </w:t>
      </w:r>
      <w:r w:rsidRPr="00F33347">
        <w:rPr>
          <w:rFonts w:ascii="Times New Roman" w:hAnsi="Times New Roman" w:cs="Times New Roman"/>
          <w:sz w:val="24"/>
          <w:szCs w:val="24"/>
        </w:rPr>
        <w:t>utvrdi da je zahtjev za potporu nepravovremen ili nepotpun</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korisnik i projekt ne ispunjavaju uvjete</w:t>
      </w:r>
      <w:r w:rsidR="003E3CF0">
        <w:rPr>
          <w:rFonts w:ascii="Times New Roman" w:hAnsi="Times New Roman" w:cs="Times New Roman"/>
          <w:sz w:val="24"/>
          <w:szCs w:val="24"/>
        </w:rPr>
        <w:t>,</w:t>
      </w:r>
      <w:r w:rsidRPr="00F33347">
        <w:rPr>
          <w:rFonts w:ascii="Times New Roman" w:hAnsi="Times New Roman" w:cs="Times New Roman"/>
          <w:sz w:val="24"/>
          <w:szCs w:val="24"/>
        </w:rPr>
        <w:t xml:space="preserve"> i/ili projekt ne ostvaruje minimalni prag prolaznosti (broj bodova) na kriterijima odabira, tada se zahtjev za potporu isključuje iz postupka odabira donošenjem Odluke o odbijanju iz </w:t>
      </w:r>
      <w:r>
        <w:rPr>
          <w:rFonts w:ascii="Times New Roman" w:hAnsi="Times New Roman" w:cs="Times New Roman"/>
          <w:sz w:val="24"/>
          <w:szCs w:val="24"/>
        </w:rPr>
        <w:t xml:space="preserve">točke </w:t>
      </w:r>
      <w:r w:rsidR="0081439D">
        <w:rPr>
          <w:rFonts w:ascii="Times New Roman" w:hAnsi="Times New Roman" w:cs="Times New Roman"/>
          <w:sz w:val="24"/>
          <w:szCs w:val="24"/>
        </w:rPr>
        <w:t>5.4.</w:t>
      </w:r>
      <w:r>
        <w:rPr>
          <w:rFonts w:ascii="Times New Roman" w:hAnsi="Times New Roman" w:cs="Times New Roman"/>
          <w:sz w:val="24"/>
          <w:szCs w:val="24"/>
        </w:rPr>
        <w:t xml:space="preserve"> ovog Natječaja. </w:t>
      </w:r>
      <w:r w:rsidRPr="00F33347">
        <w:rPr>
          <w:rFonts w:ascii="Times New Roman" w:hAnsi="Times New Roman" w:cs="Times New Roman"/>
          <w:sz w:val="24"/>
          <w:szCs w:val="24"/>
        </w:rPr>
        <w:t xml:space="preserve"> </w:t>
      </w:r>
    </w:p>
    <w:p w14:paraId="2996A9DA" w14:textId="77777777" w:rsidR="00497785" w:rsidRDefault="00497785" w:rsidP="00AD48FE">
      <w:pPr>
        <w:tabs>
          <w:tab w:val="left" w:pos="567"/>
        </w:tabs>
        <w:ind w:right="-278"/>
        <w:jc w:val="both"/>
        <w:rPr>
          <w:rFonts w:ascii="Times New Roman" w:hAnsi="Times New Roman" w:cs="Times New Roman"/>
          <w:sz w:val="24"/>
          <w:szCs w:val="24"/>
        </w:rPr>
      </w:pPr>
    </w:p>
    <w:p w14:paraId="5E895B26" w14:textId="7FD1AAE9" w:rsid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Pr>
          <w:rFonts w:ascii="Times New Roman" w:hAnsi="Times New Roman" w:cs="Times New Roman"/>
          <w:sz w:val="24"/>
          <w:szCs w:val="24"/>
        </w:rPr>
        <w:t>ocjenjivanja projekta</w:t>
      </w:r>
      <w:r w:rsidR="003E3CF0">
        <w:rPr>
          <w:rFonts w:ascii="Times New Roman" w:hAnsi="Times New Roman" w:cs="Times New Roman"/>
          <w:sz w:val="24"/>
          <w:szCs w:val="24"/>
        </w:rPr>
        <w:t>,</w:t>
      </w:r>
      <w:r w:rsidR="0081439D">
        <w:rPr>
          <w:rFonts w:ascii="Times New Roman" w:hAnsi="Times New Roman" w:cs="Times New Roman"/>
          <w:sz w:val="24"/>
          <w:szCs w:val="24"/>
        </w:rPr>
        <w:t xml:space="preserve"> </w:t>
      </w:r>
      <w:r w:rsidRPr="00F33347">
        <w:rPr>
          <w:rFonts w:ascii="Times New Roman" w:hAnsi="Times New Roman" w:cs="Times New Roman"/>
          <w:sz w:val="24"/>
          <w:szCs w:val="24"/>
        </w:rPr>
        <w:t>utvrdi da su određene projektne aktivnosti neprihvatljive za sufinanciranje, tada se njihov iznos isključuje iz sufinanciranja te se razlozi obrazlažu u odluci.</w:t>
      </w:r>
    </w:p>
    <w:p w14:paraId="55AF62AE" w14:textId="446996C9" w:rsidR="00F33347" w:rsidRDefault="00F33347" w:rsidP="00AD48FE">
      <w:pPr>
        <w:tabs>
          <w:tab w:val="left" w:pos="567"/>
        </w:tabs>
        <w:ind w:right="-278"/>
        <w:jc w:val="both"/>
        <w:rPr>
          <w:rFonts w:ascii="Times New Roman" w:hAnsi="Times New Roman" w:cs="Times New Roman"/>
          <w:sz w:val="24"/>
          <w:szCs w:val="24"/>
        </w:rPr>
      </w:pPr>
    </w:p>
    <w:p w14:paraId="21CA743D" w14:textId="1FB4937C" w:rsidR="00F33347" w:rsidRPr="00F33347" w:rsidRDefault="00F33347" w:rsidP="00AD48FE">
      <w:pPr>
        <w:tabs>
          <w:tab w:val="left" w:pos="567"/>
        </w:tabs>
        <w:ind w:right="-278"/>
        <w:jc w:val="both"/>
        <w:rPr>
          <w:rFonts w:ascii="Times New Roman" w:hAnsi="Times New Roman" w:cs="Times New Roman"/>
          <w:sz w:val="24"/>
          <w:szCs w:val="24"/>
        </w:rPr>
      </w:pPr>
      <w:r w:rsidRPr="00F33347">
        <w:rPr>
          <w:rFonts w:ascii="Times New Roman" w:hAnsi="Times New Roman" w:cs="Times New Roman"/>
          <w:sz w:val="24"/>
          <w:szCs w:val="24"/>
        </w:rPr>
        <w:t xml:space="preserve">Ako se nakon završetka </w:t>
      </w:r>
      <w:r w:rsidR="004854CA">
        <w:rPr>
          <w:rFonts w:ascii="Times New Roman" w:hAnsi="Times New Roman" w:cs="Times New Roman"/>
          <w:sz w:val="24"/>
          <w:szCs w:val="24"/>
        </w:rPr>
        <w:t>ocjenjivanja projekta</w:t>
      </w:r>
      <w:r w:rsidR="004854CA" w:rsidRPr="00F33347">
        <w:rPr>
          <w:rFonts w:ascii="Times New Roman" w:hAnsi="Times New Roman" w:cs="Times New Roman"/>
          <w:sz w:val="24"/>
          <w:szCs w:val="24"/>
        </w:rPr>
        <w:t xml:space="preserve"> </w:t>
      </w:r>
      <w:r w:rsidRPr="00F33347">
        <w:rPr>
          <w:rFonts w:ascii="Times New Roman" w:hAnsi="Times New Roman" w:cs="Times New Roman"/>
          <w:sz w:val="24"/>
          <w:szCs w:val="24"/>
        </w:rPr>
        <w:t>utvrdi manji broj bodova po pojedinim kriterijima odabira i</w:t>
      </w:r>
      <w:r w:rsidR="003E3CF0">
        <w:rPr>
          <w:rFonts w:ascii="Times New Roman" w:hAnsi="Times New Roman" w:cs="Times New Roman"/>
          <w:sz w:val="24"/>
          <w:szCs w:val="24"/>
        </w:rPr>
        <w:t>/ili</w:t>
      </w:r>
      <w:r w:rsidRPr="00F33347">
        <w:rPr>
          <w:rFonts w:ascii="Times New Roman" w:hAnsi="Times New Roman" w:cs="Times New Roman"/>
          <w:sz w:val="24"/>
          <w:szCs w:val="24"/>
        </w:rPr>
        <w:t xml:space="preserve"> ukupn</w:t>
      </w:r>
      <w:r w:rsidR="003E3CF0">
        <w:rPr>
          <w:rFonts w:ascii="Times New Roman" w:hAnsi="Times New Roman" w:cs="Times New Roman"/>
          <w:sz w:val="24"/>
          <w:szCs w:val="24"/>
        </w:rPr>
        <w:t xml:space="preserve">i </w:t>
      </w:r>
      <w:r w:rsidR="0081439D">
        <w:rPr>
          <w:rFonts w:ascii="Times New Roman" w:hAnsi="Times New Roman" w:cs="Times New Roman"/>
          <w:sz w:val="24"/>
          <w:szCs w:val="24"/>
        </w:rPr>
        <w:t>broj bodova</w:t>
      </w:r>
      <w:r w:rsidRPr="00F33347">
        <w:rPr>
          <w:rFonts w:ascii="Times New Roman" w:hAnsi="Times New Roman" w:cs="Times New Roman"/>
          <w:sz w:val="24"/>
          <w:szCs w:val="24"/>
        </w:rPr>
        <w:t xml:space="preserve"> i/ili manji iznos potpore i/ili</w:t>
      </w:r>
      <w:r w:rsidR="0081439D">
        <w:rPr>
          <w:rFonts w:ascii="Times New Roman" w:hAnsi="Times New Roman" w:cs="Times New Roman"/>
          <w:sz w:val="24"/>
          <w:szCs w:val="24"/>
        </w:rPr>
        <w:t xml:space="preserve"> manji</w:t>
      </w:r>
      <w:r w:rsidRPr="00F33347">
        <w:rPr>
          <w:rFonts w:ascii="Times New Roman" w:hAnsi="Times New Roman" w:cs="Times New Roman"/>
          <w:sz w:val="24"/>
          <w:szCs w:val="24"/>
        </w:rPr>
        <w:t xml:space="preserve"> intenzitet potpore od traženog u zahtjevu za potporu, tada se u skladu s utvrđenim činjeničnim stanjem umanjuje broj bodova i/ili iznos i/ili intenzitet potpore, te se razlozi umanjenja obrazlažu u odluci</w:t>
      </w:r>
      <w:r w:rsidR="004854CA">
        <w:rPr>
          <w:rFonts w:ascii="Times New Roman" w:hAnsi="Times New Roman" w:cs="Times New Roman"/>
          <w:sz w:val="24"/>
          <w:szCs w:val="24"/>
        </w:rPr>
        <w:t xml:space="preserve">. </w:t>
      </w:r>
    </w:p>
    <w:p w14:paraId="3CA6412D" w14:textId="1382FDD6" w:rsidR="00AD48FE" w:rsidRDefault="00AD48FE" w:rsidP="00AD48FE">
      <w:pPr>
        <w:tabs>
          <w:tab w:val="left" w:pos="567"/>
        </w:tabs>
        <w:ind w:right="-278"/>
        <w:jc w:val="both"/>
        <w:rPr>
          <w:rFonts w:ascii="Times New Roman" w:hAnsi="Times New Roman" w:cs="Times New Roman"/>
          <w:b/>
          <w:sz w:val="24"/>
          <w:szCs w:val="24"/>
          <w:u w:val="single"/>
        </w:rPr>
      </w:pPr>
    </w:p>
    <w:p w14:paraId="346B4267" w14:textId="6D8AB271" w:rsidR="00341EE6" w:rsidRDefault="004854CA">
      <w:pPr>
        <w:shd w:val="clear" w:color="auto" w:fill="FFFFFF"/>
        <w:jc w:val="both"/>
        <w:rPr>
          <w:rFonts w:ascii="Times New Roman" w:hAnsi="Times New Roman" w:cs="Times New Roman"/>
          <w:sz w:val="24"/>
          <w:szCs w:val="24"/>
        </w:rPr>
      </w:pPr>
      <w:r w:rsidRPr="004854CA">
        <w:rPr>
          <w:rFonts w:ascii="Times New Roman" w:hAnsi="Times New Roman" w:cs="Times New Roman"/>
          <w:sz w:val="24"/>
          <w:szCs w:val="24"/>
        </w:rPr>
        <w:t xml:space="preserve">Korisniku se ne može dodijeliti veći broj bodova po pojedinom kriteriju odabira </w:t>
      </w:r>
      <w:r w:rsidR="003E3CF0">
        <w:rPr>
          <w:rFonts w:ascii="Times New Roman" w:hAnsi="Times New Roman" w:cs="Times New Roman"/>
          <w:sz w:val="24"/>
          <w:szCs w:val="24"/>
        </w:rPr>
        <w:t>niti</w:t>
      </w:r>
      <w:r w:rsidRPr="004854CA">
        <w:rPr>
          <w:rFonts w:ascii="Times New Roman" w:hAnsi="Times New Roman" w:cs="Times New Roman"/>
          <w:sz w:val="24"/>
          <w:szCs w:val="24"/>
        </w:rPr>
        <w:t xml:space="preserve"> </w:t>
      </w:r>
      <w:r w:rsidR="003E3CF0">
        <w:rPr>
          <w:rFonts w:ascii="Times New Roman" w:hAnsi="Times New Roman" w:cs="Times New Roman"/>
          <w:sz w:val="24"/>
          <w:szCs w:val="24"/>
        </w:rPr>
        <w:t xml:space="preserve">veći </w:t>
      </w:r>
      <w:r w:rsidRPr="004854CA">
        <w:rPr>
          <w:rFonts w:ascii="Times New Roman" w:hAnsi="Times New Roman" w:cs="Times New Roman"/>
          <w:sz w:val="24"/>
          <w:szCs w:val="24"/>
        </w:rPr>
        <w:t>ukupan broj bodova, kao ni</w:t>
      </w:r>
      <w:r w:rsidR="003E3CF0">
        <w:rPr>
          <w:rFonts w:ascii="Times New Roman" w:hAnsi="Times New Roman" w:cs="Times New Roman"/>
          <w:sz w:val="24"/>
          <w:szCs w:val="24"/>
        </w:rPr>
        <w:t>ti</w:t>
      </w:r>
      <w:r w:rsidRPr="004854CA">
        <w:rPr>
          <w:rFonts w:ascii="Times New Roman" w:hAnsi="Times New Roman" w:cs="Times New Roman"/>
          <w:sz w:val="24"/>
          <w:szCs w:val="24"/>
        </w:rPr>
        <w:t xml:space="preserve"> iznos potpore veći od navedenog u prijavnom obrascu zahtjeva za potporu. </w:t>
      </w:r>
    </w:p>
    <w:p w14:paraId="2F033FC1" w14:textId="77777777" w:rsidR="000B33C4" w:rsidRPr="00ED7D96" w:rsidRDefault="000B33C4" w:rsidP="00341EE6">
      <w:pPr>
        <w:shd w:val="clear" w:color="auto" w:fill="FFFFFF"/>
        <w:jc w:val="both"/>
        <w:rPr>
          <w:rFonts w:ascii="Times New Roman" w:hAnsi="Times New Roman" w:cs="Times New Roman"/>
          <w:sz w:val="24"/>
          <w:szCs w:val="24"/>
        </w:rPr>
      </w:pPr>
    </w:p>
    <w:p w14:paraId="2B989CF6" w14:textId="55937EC2" w:rsidR="006C17B4" w:rsidRPr="00ED7D96" w:rsidRDefault="006C17B4" w:rsidP="00F47BB1">
      <w:pPr>
        <w:tabs>
          <w:tab w:val="left" w:pos="1276"/>
        </w:tabs>
        <w:jc w:val="both"/>
        <w:rPr>
          <w:rFonts w:ascii="Times New Roman" w:hAnsi="Times New Roman" w:cs="Times New Roman"/>
          <w:b/>
          <w:sz w:val="24"/>
          <w:szCs w:val="24"/>
          <w:u w:val="single"/>
        </w:rPr>
      </w:pPr>
      <w:r w:rsidRPr="00ED7D96">
        <w:rPr>
          <w:rFonts w:ascii="Times New Roman" w:hAnsi="Times New Roman" w:cs="Times New Roman"/>
          <w:b/>
          <w:sz w:val="24"/>
          <w:szCs w:val="24"/>
          <w:u w:val="single"/>
        </w:rPr>
        <w:t>Rangiranje projekata</w:t>
      </w:r>
    </w:p>
    <w:p w14:paraId="18CA4F34" w14:textId="77777777" w:rsidR="006C17B4" w:rsidRPr="00ED7D96" w:rsidRDefault="006C17B4" w:rsidP="00F47BB1">
      <w:pPr>
        <w:tabs>
          <w:tab w:val="left" w:pos="1276"/>
        </w:tabs>
        <w:jc w:val="both"/>
        <w:rPr>
          <w:rFonts w:ascii="Times New Roman" w:hAnsi="Times New Roman" w:cs="Times New Roman"/>
          <w:sz w:val="24"/>
          <w:szCs w:val="24"/>
        </w:rPr>
      </w:pPr>
    </w:p>
    <w:p w14:paraId="244D3C75" w14:textId="77777777" w:rsidR="006C17B4" w:rsidRPr="00ED7D96" w:rsidRDefault="006C17B4" w:rsidP="00F47BB1">
      <w:pPr>
        <w:tabs>
          <w:tab w:val="left" w:pos="1276"/>
        </w:tabs>
        <w:jc w:val="both"/>
        <w:rPr>
          <w:rFonts w:ascii="Times New Roman" w:hAnsi="Times New Roman" w:cs="Times New Roman"/>
          <w:sz w:val="24"/>
          <w:szCs w:val="24"/>
        </w:rPr>
      </w:pPr>
      <w:r w:rsidRPr="00ED7D96">
        <w:rPr>
          <w:rFonts w:ascii="Times New Roman" w:hAnsi="Times New Roman" w:cs="Times New Roman"/>
          <w:sz w:val="24"/>
          <w:szCs w:val="24"/>
        </w:rPr>
        <w:t xml:space="preserve">Prednost na rang listi imaju zahtjevi za potporu s utvrđenim većim brojem bodova nakon provedenog ocjenjivanja projekata. </w:t>
      </w:r>
    </w:p>
    <w:p w14:paraId="421521AE" w14:textId="77777777" w:rsidR="006C17B4" w:rsidRPr="00ED7D96" w:rsidRDefault="006C17B4" w:rsidP="00F47BB1">
      <w:pPr>
        <w:tabs>
          <w:tab w:val="left" w:pos="1276"/>
        </w:tabs>
        <w:jc w:val="both"/>
        <w:rPr>
          <w:rFonts w:ascii="Times New Roman" w:hAnsi="Times New Roman" w:cs="Times New Roman"/>
          <w:sz w:val="24"/>
          <w:szCs w:val="24"/>
        </w:rPr>
      </w:pPr>
    </w:p>
    <w:p w14:paraId="6C6F3B2F" w14:textId="18D4E3B1" w:rsidR="00894FC1" w:rsidRPr="00894FC1" w:rsidRDefault="006C17B4" w:rsidP="00894FC1">
      <w:pPr>
        <w:pStyle w:val="Odlomakpopisa"/>
        <w:tabs>
          <w:tab w:val="left" w:pos="0"/>
          <w:tab w:val="left" w:pos="284"/>
        </w:tabs>
        <w:ind w:left="0"/>
        <w:jc w:val="both"/>
        <w:rPr>
          <w:rFonts w:ascii="Times New Roman" w:hAnsi="Times New Roman" w:cs="Times New Roman"/>
          <w:sz w:val="24"/>
          <w:szCs w:val="24"/>
        </w:rPr>
      </w:pPr>
      <w:r w:rsidRPr="00ED7D96">
        <w:rPr>
          <w:rFonts w:ascii="Times New Roman" w:hAnsi="Times New Roman" w:cs="Times New Roman"/>
          <w:sz w:val="24"/>
          <w:szCs w:val="24"/>
        </w:rPr>
        <w:t xml:space="preserve">U slučaju da dva ili više zahtjeva za potporu imaju isti broj bodova prednost se određuje </w:t>
      </w:r>
      <w:r w:rsidR="002F316F">
        <w:rPr>
          <w:rFonts w:ascii="Times New Roman" w:hAnsi="Times New Roman" w:cs="Times New Roman"/>
          <w:sz w:val="24"/>
          <w:szCs w:val="24"/>
        </w:rPr>
        <w:t xml:space="preserve">prema vremenu podnošenja zahtjeva za potporu na Natječaj na sljedeći način: </w:t>
      </w:r>
    </w:p>
    <w:p w14:paraId="70165F2E" w14:textId="77777777" w:rsidR="006C17B4" w:rsidRPr="00ED7D96" w:rsidRDefault="006C17B4" w:rsidP="00F47BB1">
      <w:pPr>
        <w:tabs>
          <w:tab w:val="left" w:pos="1276"/>
        </w:tabs>
        <w:jc w:val="both"/>
        <w:rPr>
          <w:rFonts w:ascii="Times New Roman" w:hAnsi="Times New Roman" w:cs="Times New Roman"/>
          <w:sz w:val="24"/>
          <w:szCs w:val="24"/>
        </w:rPr>
      </w:pPr>
    </w:p>
    <w:p w14:paraId="27BF779C" w14:textId="3A2FCA07" w:rsidR="0019262E" w:rsidRPr="00ED7D96" w:rsidRDefault="0019262E" w:rsidP="00F47BB1">
      <w:pPr>
        <w:tabs>
          <w:tab w:val="left" w:pos="1276"/>
        </w:tabs>
        <w:jc w:val="both"/>
        <w:rPr>
          <w:rFonts w:ascii="Times New Roman" w:hAnsi="Times New Roman" w:cs="Times New Roman"/>
          <w:sz w:val="24"/>
          <w:szCs w:val="24"/>
        </w:rPr>
      </w:pPr>
    </w:p>
    <w:p w14:paraId="489134D0" w14:textId="0FB69E40"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potpuni zahtjevi za potporu za koje nije tražena dopuna, pri čemu se vremenom podnošenja potpunog zahtjeva za potporu smatra trenutak slanja (datum, sat, minuta, sekunda) zahtjeva za potporu preporučenom pošiljkom  </w:t>
      </w:r>
    </w:p>
    <w:p w14:paraId="05A3DA7F" w14:textId="4C96A18A" w:rsidR="006C17B4" w:rsidRPr="00ED7D96" w:rsidRDefault="006C17B4" w:rsidP="002B42BB">
      <w:pPr>
        <w:numPr>
          <w:ilvl w:val="0"/>
          <w:numId w:val="14"/>
        </w:numPr>
        <w:tabs>
          <w:tab w:val="left" w:pos="0"/>
        </w:tabs>
        <w:spacing w:after="160"/>
        <w:ind w:left="284" w:hanging="284"/>
        <w:contextualSpacing/>
        <w:jc w:val="both"/>
        <w:rPr>
          <w:rFonts w:ascii="Times New Roman" w:hAnsi="Times New Roman" w:cs="Times New Roman"/>
          <w:sz w:val="24"/>
          <w:szCs w:val="24"/>
        </w:rPr>
      </w:pPr>
      <w:r w:rsidRPr="00ED7D96">
        <w:rPr>
          <w:rFonts w:ascii="Times New Roman" w:hAnsi="Times New Roman" w:cs="Times New Roman"/>
          <w:sz w:val="24"/>
          <w:szCs w:val="24"/>
        </w:rPr>
        <w:t xml:space="preserve">zahtjevi za potporu za koje je LAG izdao zahtjev za </w:t>
      </w:r>
      <w:r w:rsidR="00894FC1">
        <w:rPr>
          <w:rFonts w:ascii="Times New Roman" w:hAnsi="Times New Roman" w:cs="Times New Roman"/>
          <w:sz w:val="24"/>
          <w:szCs w:val="24"/>
        </w:rPr>
        <w:t>dopunu, pri čemu p</w:t>
      </w:r>
      <w:r w:rsidRPr="00ED7D96">
        <w:rPr>
          <w:rFonts w:ascii="Times New Roman" w:hAnsi="Times New Roman" w:cs="Times New Roman"/>
          <w:sz w:val="24"/>
          <w:szCs w:val="24"/>
        </w:rPr>
        <w:t xml:space="preserve">rednost imaju zahtjevi za potporu korisnika koji su u kraćem </w:t>
      </w:r>
      <w:r w:rsidR="0019262E">
        <w:rPr>
          <w:rFonts w:ascii="Times New Roman" w:hAnsi="Times New Roman" w:cs="Times New Roman"/>
          <w:sz w:val="24"/>
          <w:szCs w:val="24"/>
        </w:rPr>
        <w:t xml:space="preserve">vremenskom </w:t>
      </w:r>
      <w:r w:rsidRPr="00ED7D96">
        <w:rPr>
          <w:rFonts w:ascii="Times New Roman" w:hAnsi="Times New Roman" w:cs="Times New Roman"/>
          <w:sz w:val="24"/>
          <w:szCs w:val="24"/>
        </w:rPr>
        <w:t xml:space="preserve">roku postupili po zahtjevu za dopunu. Ako nepotpuni zahtjevi za potporu imaju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 xml:space="preserve">broj bodova i </w:t>
      </w:r>
      <w:r w:rsidR="00AA09BF">
        <w:rPr>
          <w:rFonts w:ascii="Times New Roman" w:hAnsi="Times New Roman" w:cs="Times New Roman"/>
          <w:sz w:val="24"/>
          <w:szCs w:val="24"/>
        </w:rPr>
        <w:t xml:space="preserve">jednak </w:t>
      </w:r>
      <w:r w:rsidRPr="00ED7D96">
        <w:rPr>
          <w:rFonts w:ascii="Times New Roman" w:hAnsi="Times New Roman" w:cs="Times New Roman"/>
          <w:sz w:val="24"/>
          <w:szCs w:val="24"/>
        </w:rPr>
        <w:t>vremenski rok podnošenja dopune, prednost imaju ranije podneseni zahtjevi za potporu (datum, sat, minuta, sekunda)</w:t>
      </w:r>
      <w:r w:rsidR="006B3B27">
        <w:rPr>
          <w:rFonts w:ascii="Times New Roman" w:hAnsi="Times New Roman" w:cs="Times New Roman"/>
          <w:sz w:val="24"/>
          <w:szCs w:val="24"/>
        </w:rPr>
        <w:t xml:space="preserve"> na ovaj </w:t>
      </w:r>
      <w:r w:rsidR="00F61220">
        <w:rPr>
          <w:rFonts w:ascii="Times New Roman" w:hAnsi="Times New Roman" w:cs="Times New Roman"/>
          <w:sz w:val="24"/>
          <w:szCs w:val="24"/>
        </w:rPr>
        <w:t>N</w:t>
      </w:r>
      <w:r w:rsidR="006B3B27">
        <w:rPr>
          <w:rFonts w:ascii="Times New Roman" w:hAnsi="Times New Roman" w:cs="Times New Roman"/>
          <w:sz w:val="24"/>
          <w:szCs w:val="24"/>
        </w:rPr>
        <w:t>atječaj</w:t>
      </w:r>
      <w:r w:rsidRPr="00ED7D96">
        <w:rPr>
          <w:rFonts w:ascii="Times New Roman" w:hAnsi="Times New Roman" w:cs="Times New Roman"/>
          <w:sz w:val="24"/>
          <w:szCs w:val="24"/>
        </w:rPr>
        <w:t>.</w:t>
      </w:r>
    </w:p>
    <w:p w14:paraId="14856C35" w14:textId="77777777" w:rsidR="003B0AD4" w:rsidRPr="00ED7D96" w:rsidRDefault="003B0AD4" w:rsidP="00F47BB1">
      <w:pPr>
        <w:tabs>
          <w:tab w:val="left" w:pos="0"/>
        </w:tabs>
        <w:spacing w:after="160"/>
        <w:ind w:left="284"/>
        <w:contextualSpacing/>
        <w:jc w:val="both"/>
        <w:rPr>
          <w:rFonts w:ascii="Times New Roman" w:hAnsi="Times New Roman" w:cs="Times New Roman"/>
          <w:sz w:val="24"/>
          <w:szCs w:val="24"/>
        </w:rPr>
      </w:pPr>
    </w:p>
    <w:p w14:paraId="7A01DFD3" w14:textId="49C016CE" w:rsidR="006C17B4" w:rsidRDefault="006C17B4" w:rsidP="00F47BB1">
      <w:pPr>
        <w:spacing w:before="120" w:after="120"/>
        <w:jc w:val="both"/>
        <w:rPr>
          <w:rFonts w:ascii="Times New Roman" w:hAnsi="Times New Roman" w:cs="Times New Roman"/>
          <w:sz w:val="24"/>
          <w:szCs w:val="24"/>
        </w:rPr>
      </w:pPr>
      <w:r w:rsidRPr="00ED7D96">
        <w:rPr>
          <w:rFonts w:ascii="Times New Roman" w:hAnsi="Times New Roman" w:cs="Times New Roman"/>
          <w:sz w:val="24"/>
          <w:szCs w:val="24"/>
        </w:rPr>
        <w:t>Ako dva ili više zahtjeva za potporu imaju</w:t>
      </w:r>
      <w:r w:rsidR="006B3B27">
        <w:rPr>
          <w:rFonts w:ascii="Times New Roman" w:hAnsi="Times New Roman" w:cs="Times New Roman"/>
          <w:sz w:val="24"/>
          <w:szCs w:val="24"/>
        </w:rPr>
        <w:t xml:space="preserve"> jednak</w:t>
      </w:r>
      <w:r w:rsidR="00F75598">
        <w:rPr>
          <w:rFonts w:ascii="Times New Roman" w:hAnsi="Times New Roman" w:cs="Times New Roman"/>
          <w:sz w:val="24"/>
          <w:szCs w:val="24"/>
        </w:rPr>
        <w:t xml:space="preserve"> </w:t>
      </w:r>
      <w:r w:rsidRPr="00ED7D96">
        <w:rPr>
          <w:rFonts w:ascii="Times New Roman" w:hAnsi="Times New Roman" w:cs="Times New Roman"/>
          <w:sz w:val="24"/>
          <w:szCs w:val="24"/>
        </w:rPr>
        <w:t>broj bodova</w:t>
      </w:r>
      <w:r w:rsidR="006B3B27">
        <w:rPr>
          <w:rFonts w:ascii="Times New Roman" w:hAnsi="Times New Roman" w:cs="Times New Roman"/>
          <w:sz w:val="24"/>
          <w:szCs w:val="24"/>
        </w:rPr>
        <w:t>,</w:t>
      </w:r>
      <w:r w:rsidRPr="00ED7D96">
        <w:rPr>
          <w:rFonts w:ascii="Times New Roman" w:hAnsi="Times New Roman" w:cs="Times New Roman"/>
          <w:sz w:val="24"/>
          <w:szCs w:val="24"/>
        </w:rPr>
        <w:t xml:space="preserve"> prema gore navedenim kriterijima po kojima se određuje prednost pri odabiru i jednako vrijeme podnošenja dopune odnosno zahtjeva za potporu, a navedeno uvjetuje da zahtjev bude odabran, provest će se postupak izvlačenja slučajnim odabirom u prisutnosti javnog bilježnika.</w:t>
      </w:r>
    </w:p>
    <w:p w14:paraId="6EE8EAB1" w14:textId="77777777" w:rsidR="00747660" w:rsidRPr="00ED7D96" w:rsidRDefault="00747660" w:rsidP="00F47BB1">
      <w:pPr>
        <w:tabs>
          <w:tab w:val="left" w:pos="0"/>
          <w:tab w:val="left" w:pos="142"/>
          <w:tab w:val="left" w:pos="284"/>
        </w:tabs>
        <w:jc w:val="both"/>
        <w:rPr>
          <w:rFonts w:ascii="Times New Roman" w:eastAsia="Times New Roman" w:hAnsi="Times New Roman" w:cs="Times New Roman"/>
          <w:sz w:val="24"/>
          <w:szCs w:val="24"/>
        </w:rPr>
      </w:pPr>
    </w:p>
    <w:p w14:paraId="7880832E" w14:textId="3366F11A" w:rsidR="0085775F" w:rsidRPr="00ED7D96" w:rsidRDefault="0085775F" w:rsidP="00F47BB1">
      <w:pPr>
        <w:pStyle w:val="Naslov2"/>
        <w:rPr>
          <w:rFonts w:ascii="Times New Roman" w:hAnsi="Times New Roman" w:cs="Times New Roman"/>
          <w:b/>
          <w:color w:val="auto"/>
          <w:sz w:val="24"/>
          <w:szCs w:val="24"/>
        </w:rPr>
      </w:pPr>
      <w:bookmarkStart w:id="151" w:name="_Toc218366225"/>
      <w:r w:rsidRPr="00ED7D96">
        <w:rPr>
          <w:rFonts w:ascii="Times New Roman" w:hAnsi="Times New Roman" w:cs="Times New Roman"/>
          <w:b/>
          <w:color w:val="auto"/>
          <w:sz w:val="24"/>
          <w:szCs w:val="24"/>
        </w:rPr>
        <w:t xml:space="preserve">Odabir projekata </w:t>
      </w:r>
      <w:r w:rsidR="003632E3" w:rsidRPr="00ED7D96">
        <w:rPr>
          <w:rFonts w:ascii="Times New Roman" w:hAnsi="Times New Roman" w:cs="Times New Roman"/>
          <w:b/>
          <w:color w:val="auto"/>
          <w:sz w:val="24"/>
          <w:szCs w:val="24"/>
        </w:rPr>
        <w:t xml:space="preserve">od strane </w:t>
      </w:r>
      <w:r w:rsidR="005B34CF">
        <w:rPr>
          <w:rFonts w:ascii="Times New Roman" w:hAnsi="Times New Roman" w:cs="Times New Roman"/>
          <w:b/>
          <w:color w:val="auto"/>
          <w:sz w:val="24"/>
          <w:szCs w:val="24"/>
        </w:rPr>
        <w:t>upravnog odbora</w:t>
      </w:r>
      <w:r w:rsidR="003632E3" w:rsidRPr="00ED7D96">
        <w:rPr>
          <w:rFonts w:ascii="Times New Roman" w:hAnsi="Times New Roman" w:cs="Times New Roman"/>
          <w:b/>
          <w:color w:val="auto"/>
          <w:sz w:val="24"/>
          <w:szCs w:val="24"/>
        </w:rPr>
        <w:t xml:space="preserve"> LAG</w:t>
      </w:r>
      <w:r w:rsidR="003C5E88">
        <w:rPr>
          <w:rFonts w:ascii="Times New Roman" w:hAnsi="Times New Roman" w:cs="Times New Roman"/>
          <w:b/>
          <w:color w:val="auto"/>
          <w:sz w:val="24"/>
          <w:szCs w:val="24"/>
        </w:rPr>
        <w:t>-a</w:t>
      </w:r>
      <w:bookmarkEnd w:id="151"/>
    </w:p>
    <w:p w14:paraId="753577B7" w14:textId="77777777" w:rsidR="0085775F" w:rsidRPr="00ED7D96" w:rsidRDefault="0085775F" w:rsidP="00F47BB1">
      <w:pPr>
        <w:rPr>
          <w:rFonts w:ascii="Times New Roman" w:hAnsi="Times New Roman" w:cs="Times New Roman"/>
          <w:sz w:val="24"/>
          <w:szCs w:val="24"/>
        </w:rPr>
      </w:pPr>
    </w:p>
    <w:p w14:paraId="01980853" w14:textId="526B0941" w:rsidR="00E96F79" w:rsidRPr="00ED7D96" w:rsidRDefault="00E96F79" w:rsidP="00D043B3">
      <w:pPr>
        <w:jc w:val="both"/>
        <w:rPr>
          <w:rFonts w:ascii="Times New Roman" w:eastAsia="Times New Roman" w:hAnsi="Times New Roman" w:cs="Times New Roman"/>
          <w:sz w:val="24"/>
          <w:szCs w:val="24"/>
        </w:rPr>
      </w:pPr>
      <w:r w:rsidRPr="00E96F79">
        <w:rPr>
          <w:rFonts w:ascii="Times New Roman" w:eastAsia="Times New Roman" w:hAnsi="Times New Roman" w:cs="Times New Roman"/>
          <w:sz w:val="24"/>
          <w:szCs w:val="24"/>
        </w:rPr>
        <w:t>Nakon završetka glasovanja od strane</w:t>
      </w:r>
      <w:r w:rsidR="005B34CF">
        <w:rPr>
          <w:rFonts w:ascii="Times New Roman" w:eastAsia="Times New Roman" w:hAnsi="Times New Roman" w:cs="Times New Roman"/>
          <w:sz w:val="24"/>
          <w:szCs w:val="24"/>
        </w:rPr>
        <w:t xml:space="preserve"> upravnog odbora</w:t>
      </w:r>
      <w:r w:rsidRPr="00E96F79">
        <w:rPr>
          <w:rFonts w:ascii="Times New Roman" w:eastAsia="Times New Roman" w:hAnsi="Times New Roman" w:cs="Times New Roman"/>
          <w:sz w:val="24"/>
          <w:szCs w:val="24"/>
        </w:rPr>
        <w:t xml:space="preserve"> LAG-a</w:t>
      </w:r>
      <w:r w:rsidR="005B34CF">
        <w:rPr>
          <w:rFonts w:ascii="Times New Roman" w:eastAsia="Times New Roman" w:hAnsi="Times New Roman" w:cs="Times New Roman"/>
          <w:sz w:val="24"/>
          <w:szCs w:val="24"/>
        </w:rPr>
        <w:t xml:space="preserve"> (u daljnjem tekstu: upravni odbor)</w:t>
      </w:r>
      <w:r w:rsidRPr="00E96F79">
        <w:rPr>
          <w:rFonts w:ascii="Times New Roman" w:eastAsia="Times New Roman" w:hAnsi="Times New Roman" w:cs="Times New Roman"/>
          <w:sz w:val="24"/>
          <w:szCs w:val="24"/>
        </w:rPr>
        <w:t>, a sukladno rezultatima glasovanja, LAG korisniku izdaje sljedeće odluke, na jedan od sljedeća dva moguća načina:</w:t>
      </w:r>
    </w:p>
    <w:p w14:paraId="426D104C" w14:textId="77777777" w:rsidR="00D043B3" w:rsidRPr="00ED7D96" w:rsidRDefault="00D043B3" w:rsidP="00D043B3">
      <w:pPr>
        <w:jc w:val="both"/>
        <w:rPr>
          <w:rFonts w:ascii="Times New Roman" w:eastAsia="Times New Roman" w:hAnsi="Times New Roman" w:cs="Times New Roman"/>
          <w:sz w:val="24"/>
          <w:szCs w:val="24"/>
        </w:rPr>
      </w:pPr>
    </w:p>
    <w:p w14:paraId="1F3E9900" w14:textId="6D1702A8" w:rsidR="00747660"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A.</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dovoljno</w:t>
      </w:r>
      <w:r w:rsidRPr="002F7AF8">
        <w:rPr>
          <w:rFonts w:ascii="Times New Roman" w:eastAsia="Times New Roman" w:hAnsi="Times New Roman" w:cs="Times New Roman"/>
          <w:b/>
          <w:sz w:val="24"/>
          <w:szCs w:val="24"/>
        </w:rPr>
        <w:t xml:space="preserve"> raspoloživih sredstava za sve zaprimljene zahtjeve za potporu:</w:t>
      </w:r>
    </w:p>
    <w:p w14:paraId="11B3AD03" w14:textId="1FF03D69" w:rsidR="006D609A" w:rsidRPr="002F7AF8"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 xml:space="preserve">odabiru </w:t>
      </w:r>
      <w:r w:rsidRPr="002F7AF8">
        <w:rPr>
          <w:rFonts w:ascii="Times New Roman" w:eastAsia="Times New Roman" w:hAnsi="Times New Roman" w:cs="Times New Roman"/>
          <w:sz w:val="24"/>
          <w:szCs w:val="24"/>
        </w:rPr>
        <w:t>projekta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ili</w:t>
      </w:r>
    </w:p>
    <w:p w14:paraId="2BEE4A1D" w14:textId="5E70B863" w:rsidR="006D609A" w:rsidRDefault="006D609A" w:rsidP="002B42BB">
      <w:pPr>
        <w:numPr>
          <w:ilvl w:val="0"/>
          <w:numId w:val="18"/>
        </w:numPr>
        <w:tabs>
          <w:tab w:val="left" w:pos="993"/>
        </w:tabs>
        <w:ind w:hanging="294"/>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w:t>
      </w:r>
    </w:p>
    <w:p w14:paraId="255EA69A" w14:textId="77777777" w:rsidR="00CC3655" w:rsidRPr="00FF5A55" w:rsidRDefault="00CC3655" w:rsidP="00FF7352">
      <w:pPr>
        <w:tabs>
          <w:tab w:val="left" w:pos="993"/>
        </w:tabs>
        <w:ind w:left="720"/>
        <w:jc w:val="both"/>
        <w:rPr>
          <w:rFonts w:ascii="Times New Roman" w:eastAsia="Times New Roman" w:hAnsi="Times New Roman" w:cs="Times New Roman"/>
          <w:sz w:val="24"/>
          <w:szCs w:val="24"/>
        </w:rPr>
      </w:pPr>
    </w:p>
    <w:p w14:paraId="1EA8B6BD" w14:textId="1731D436" w:rsidR="006D609A" w:rsidRPr="002F7AF8" w:rsidRDefault="006D609A"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 izdaje se za svaki pozitivno ocijenjen zahtjev za potporu</w:t>
      </w:r>
      <w:r w:rsidR="00B30526" w:rsidRPr="002F7AF8">
        <w:rPr>
          <w:rFonts w:ascii="Times New Roman" w:hAnsi="Times New Roman" w:cs="Times New Roman"/>
          <w:sz w:val="24"/>
          <w:szCs w:val="24"/>
        </w:rPr>
        <w:t xml:space="preserve"> </w:t>
      </w:r>
      <w:r w:rsidR="00B30526" w:rsidRPr="002F7AF8">
        <w:rPr>
          <w:rFonts w:ascii="Times New Roman" w:eastAsia="Times New Roman" w:hAnsi="Times New Roman" w:cs="Times New Roman"/>
          <w:sz w:val="24"/>
          <w:szCs w:val="24"/>
        </w:rPr>
        <w:t>nakon završetka postupka ocjenjivanja projekata iz točke 5.</w:t>
      </w:r>
      <w:r w:rsidR="003B0AD4" w:rsidRPr="002F7AF8">
        <w:rPr>
          <w:rFonts w:ascii="Times New Roman" w:eastAsia="Times New Roman" w:hAnsi="Times New Roman" w:cs="Times New Roman"/>
          <w:sz w:val="24"/>
          <w:szCs w:val="24"/>
        </w:rPr>
        <w:t>3</w:t>
      </w:r>
      <w:r w:rsidR="00B30526" w:rsidRPr="002F7AF8">
        <w:rPr>
          <w:rFonts w:ascii="Times New Roman" w:eastAsia="Times New Roman" w:hAnsi="Times New Roman" w:cs="Times New Roman"/>
          <w:sz w:val="24"/>
          <w:szCs w:val="24"/>
        </w:rPr>
        <w:t xml:space="preserve"> ov</w:t>
      </w:r>
      <w:r w:rsidR="003B0AD4" w:rsidRPr="002F7AF8">
        <w:rPr>
          <w:rFonts w:ascii="Times New Roman" w:eastAsia="Times New Roman" w:hAnsi="Times New Roman" w:cs="Times New Roman"/>
          <w:sz w:val="24"/>
          <w:szCs w:val="24"/>
        </w:rPr>
        <w:t>og</w:t>
      </w:r>
      <w:r w:rsidR="00B30526" w:rsidRPr="002F7AF8">
        <w:rPr>
          <w:rFonts w:ascii="Times New Roman" w:eastAsia="Times New Roman" w:hAnsi="Times New Roman" w:cs="Times New Roman"/>
          <w:sz w:val="24"/>
          <w:szCs w:val="24"/>
        </w:rPr>
        <w:t xml:space="preserve"> </w:t>
      </w:r>
      <w:r w:rsidR="003B0AD4"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3F804FAB" w14:textId="5A3ACCA3" w:rsidR="00747660" w:rsidRPr="002F7AF8" w:rsidRDefault="00747660" w:rsidP="00F47BB1">
      <w:pPr>
        <w:jc w:val="both"/>
        <w:rPr>
          <w:rFonts w:ascii="Times New Roman" w:eastAsia="Times New Roman" w:hAnsi="Times New Roman" w:cs="Times New Roman"/>
          <w:sz w:val="24"/>
          <w:szCs w:val="24"/>
        </w:rPr>
      </w:pPr>
    </w:p>
    <w:p w14:paraId="6F4E99BF" w14:textId="28CD5F25" w:rsidR="00B30526" w:rsidRPr="002F7AF8" w:rsidRDefault="00B30526"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w:t>
      </w:r>
      <w:r w:rsidR="00E96F79" w:rsidRPr="002F7AF8">
        <w:rPr>
          <w:rFonts w:ascii="Times New Roman" w:eastAsia="Times New Roman" w:hAnsi="Times New Roman" w:cs="Times New Roman"/>
          <w:sz w:val="24"/>
          <w:szCs w:val="24"/>
        </w:rPr>
        <w:t xml:space="preserve">svaki negativno ocijenjen zahtjev za potporu nakon završetka postupka ocjenjivanja projekata iz točke 5.3. ovog Natječaja. </w:t>
      </w:r>
      <w:r w:rsidRPr="002F7AF8">
        <w:rPr>
          <w:rFonts w:ascii="Times New Roman" w:eastAsia="Times New Roman" w:hAnsi="Times New Roman" w:cs="Times New Roman"/>
          <w:sz w:val="24"/>
          <w:szCs w:val="24"/>
        </w:rPr>
        <w:t xml:space="preserve"> </w:t>
      </w:r>
    </w:p>
    <w:p w14:paraId="1CC98260" w14:textId="6EAB953F" w:rsidR="00B30526" w:rsidRPr="002F7AF8" w:rsidRDefault="00B30526" w:rsidP="00F47BB1">
      <w:pPr>
        <w:jc w:val="both"/>
        <w:rPr>
          <w:rFonts w:ascii="Times New Roman" w:eastAsia="Times New Roman" w:hAnsi="Times New Roman" w:cs="Times New Roman"/>
          <w:sz w:val="24"/>
          <w:szCs w:val="24"/>
        </w:rPr>
      </w:pPr>
    </w:p>
    <w:p w14:paraId="4789789D" w14:textId="69C7D15A" w:rsidR="009835FC" w:rsidRPr="002F7AF8" w:rsidRDefault="009835FC" w:rsidP="00F47BB1">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w:t>
      </w:r>
      <w:r w:rsidR="00D043B3" w:rsidRPr="002F7AF8">
        <w:rPr>
          <w:rFonts w:ascii="Times New Roman" w:eastAsia="Times New Roman" w:hAnsi="Times New Roman" w:cs="Times New Roman"/>
          <w:sz w:val="24"/>
          <w:szCs w:val="24"/>
        </w:rPr>
        <w:t>odabiru</w:t>
      </w:r>
      <w:r w:rsidRPr="002F7AF8">
        <w:rPr>
          <w:rFonts w:ascii="Times New Roman" w:eastAsia="Times New Roman" w:hAnsi="Times New Roman" w:cs="Times New Roman"/>
          <w:sz w:val="24"/>
          <w:szCs w:val="24"/>
        </w:rPr>
        <w:t xml:space="preserve"> projekta/odluku o odbijanju projekta, korisnik ima pravo podnijeti prigovor</w:t>
      </w:r>
      <w:r w:rsidR="00E96F79" w:rsidRPr="002F7AF8">
        <w:rPr>
          <w:rFonts w:ascii="Times New Roman" w:eastAsia="Times New Roman" w:hAnsi="Times New Roman" w:cs="Times New Roman"/>
          <w:sz w:val="24"/>
          <w:szCs w:val="24"/>
        </w:rPr>
        <w:t xml:space="preserve"> u skladu s točkom 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E96F79" w:rsidRPr="002F7AF8">
        <w:rPr>
          <w:rFonts w:ascii="Times New Roman" w:eastAsia="Times New Roman" w:hAnsi="Times New Roman" w:cs="Times New Roman"/>
          <w:sz w:val="24"/>
          <w:szCs w:val="24"/>
        </w:rPr>
        <w:t xml:space="preserve"> ovog Natječaja. </w:t>
      </w:r>
    </w:p>
    <w:p w14:paraId="696AEABF" w14:textId="77777777" w:rsidR="00D043B3" w:rsidRPr="002F7AF8" w:rsidRDefault="00D043B3" w:rsidP="00F47BB1">
      <w:pPr>
        <w:jc w:val="both"/>
        <w:rPr>
          <w:rFonts w:ascii="Times New Roman" w:eastAsia="Times New Roman" w:hAnsi="Times New Roman" w:cs="Times New Roman"/>
          <w:sz w:val="24"/>
          <w:szCs w:val="24"/>
        </w:rPr>
      </w:pPr>
    </w:p>
    <w:p w14:paraId="7D103713" w14:textId="4997B376" w:rsidR="00D043B3" w:rsidRPr="002F7AF8" w:rsidRDefault="00D043B3" w:rsidP="0074041E">
      <w:pPr>
        <w:tabs>
          <w:tab w:val="left" w:pos="426"/>
        </w:tabs>
        <w:jc w:val="both"/>
        <w:rPr>
          <w:rFonts w:ascii="Times New Roman" w:eastAsia="Times New Roman" w:hAnsi="Times New Roman" w:cs="Times New Roman"/>
          <w:sz w:val="24"/>
          <w:szCs w:val="24"/>
        </w:rPr>
      </w:pPr>
      <w:r w:rsidRPr="002F7AF8">
        <w:rPr>
          <w:rFonts w:ascii="Times New Roman" w:eastAsia="Times New Roman" w:hAnsi="Times New Roman" w:cs="Times New Roman"/>
          <w:b/>
          <w:sz w:val="24"/>
          <w:szCs w:val="24"/>
        </w:rPr>
        <w:t>B.</w:t>
      </w:r>
      <w:r w:rsidRPr="002F7AF8">
        <w:rPr>
          <w:rFonts w:ascii="Times New Roman" w:eastAsia="Times New Roman" w:hAnsi="Times New Roman" w:cs="Times New Roman"/>
          <w:sz w:val="24"/>
          <w:szCs w:val="24"/>
        </w:rPr>
        <w:tab/>
      </w:r>
      <w:r w:rsidRPr="002F7AF8">
        <w:rPr>
          <w:rFonts w:ascii="Times New Roman" w:eastAsia="Times New Roman" w:hAnsi="Times New Roman" w:cs="Times New Roman"/>
          <w:b/>
          <w:sz w:val="24"/>
          <w:szCs w:val="24"/>
        </w:rPr>
        <w:t xml:space="preserve">U slučaju </w:t>
      </w:r>
      <w:r w:rsidRPr="008C1E8A">
        <w:rPr>
          <w:rFonts w:ascii="Times New Roman" w:eastAsia="Times New Roman" w:hAnsi="Times New Roman" w:cs="Times New Roman"/>
          <w:b/>
          <w:sz w:val="24"/>
          <w:szCs w:val="24"/>
          <w:u w:val="single"/>
        </w:rPr>
        <w:t>nedovoljno</w:t>
      </w:r>
      <w:r w:rsidRPr="002F7AF8">
        <w:rPr>
          <w:rFonts w:ascii="Times New Roman" w:eastAsia="Times New Roman" w:hAnsi="Times New Roman" w:cs="Times New Roman"/>
          <w:b/>
          <w:sz w:val="24"/>
          <w:szCs w:val="24"/>
        </w:rPr>
        <w:t xml:space="preserve"> raspoloživih sredstava za sve zaprimljene zahtjeve za potporu:</w:t>
      </w:r>
    </w:p>
    <w:p w14:paraId="721DC7AA" w14:textId="7C40B4E9"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Odluka o privremenom odabiru projekta ili</w:t>
      </w:r>
    </w:p>
    <w:p w14:paraId="7B81B705" w14:textId="59693DC3" w:rsidR="00D043B3" w:rsidRPr="002F7AF8" w:rsidRDefault="00A826F3" w:rsidP="002B42BB">
      <w:pPr>
        <w:numPr>
          <w:ilvl w:val="0"/>
          <w:numId w:val="18"/>
        </w:numPr>
        <w:ind w:hanging="15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Odluka o odbijanju projekta. </w:t>
      </w:r>
    </w:p>
    <w:p w14:paraId="3A573B2B" w14:textId="77777777" w:rsidR="00D043B3" w:rsidRPr="002F7AF8" w:rsidRDefault="00D043B3" w:rsidP="00D043B3">
      <w:pPr>
        <w:jc w:val="both"/>
        <w:rPr>
          <w:rFonts w:ascii="Times New Roman" w:eastAsia="Times New Roman" w:hAnsi="Times New Roman" w:cs="Times New Roman"/>
          <w:sz w:val="24"/>
          <w:szCs w:val="24"/>
        </w:rPr>
      </w:pPr>
    </w:p>
    <w:p w14:paraId="3F85C04E" w14:textId="5BB067F5"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privremenom odabiru projekta izdaje se za svaki pozitivno ocijenjen zahtjev za potporu nakon završetka postupka ocjenjivanja projekata iz točke </w:t>
      </w:r>
      <w:r w:rsidR="00EC4390" w:rsidRPr="002F7AF8">
        <w:rPr>
          <w:rFonts w:ascii="Times New Roman" w:eastAsia="Times New Roman" w:hAnsi="Times New Roman" w:cs="Times New Roman"/>
          <w:sz w:val="24"/>
          <w:szCs w:val="24"/>
        </w:rPr>
        <w:t>5.3.</w:t>
      </w:r>
      <w:r w:rsidRPr="002F7AF8">
        <w:rPr>
          <w:rFonts w:ascii="Times New Roman" w:eastAsia="Times New Roman" w:hAnsi="Times New Roman" w:cs="Times New Roman"/>
          <w:sz w:val="24"/>
          <w:szCs w:val="24"/>
        </w:rPr>
        <w:t xml:space="preserve"> 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092F4875" w14:textId="77777777" w:rsidR="00D043B3" w:rsidRPr="002F7AF8" w:rsidRDefault="00D043B3" w:rsidP="00D043B3">
      <w:pPr>
        <w:jc w:val="both"/>
        <w:rPr>
          <w:rFonts w:ascii="Times New Roman" w:eastAsia="Times New Roman" w:hAnsi="Times New Roman" w:cs="Times New Roman"/>
          <w:sz w:val="24"/>
          <w:szCs w:val="24"/>
        </w:rPr>
      </w:pPr>
    </w:p>
    <w:p w14:paraId="75FB54FE" w14:textId="6CF03DED"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Odluka o odbijanju projekta izdaje se za svaki negativno ocijenjen zahtjev za potporu nakon završetka postupka ocjenjivanja projekata iz točke </w:t>
      </w:r>
      <w:r w:rsidR="00EC4390" w:rsidRPr="002F7AF8">
        <w:rPr>
          <w:rFonts w:ascii="Times New Roman" w:eastAsia="Times New Roman" w:hAnsi="Times New Roman" w:cs="Times New Roman"/>
          <w:sz w:val="24"/>
          <w:szCs w:val="24"/>
        </w:rPr>
        <w:t xml:space="preserve">5.3. </w:t>
      </w:r>
      <w:r w:rsidRPr="002F7AF8">
        <w:rPr>
          <w:rFonts w:ascii="Times New Roman" w:eastAsia="Times New Roman" w:hAnsi="Times New Roman" w:cs="Times New Roman"/>
          <w:sz w:val="24"/>
          <w:szCs w:val="24"/>
        </w:rPr>
        <w:t>ov</w:t>
      </w:r>
      <w:r w:rsidR="00EC4390" w:rsidRPr="002F7AF8">
        <w:rPr>
          <w:rFonts w:ascii="Times New Roman" w:eastAsia="Times New Roman" w:hAnsi="Times New Roman" w:cs="Times New Roman"/>
          <w:sz w:val="24"/>
          <w:szCs w:val="24"/>
        </w:rPr>
        <w:t>og</w:t>
      </w:r>
      <w:r w:rsidRPr="002F7AF8">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 xml:space="preserve">.  </w:t>
      </w:r>
    </w:p>
    <w:p w14:paraId="45F87FB8" w14:textId="77777777" w:rsidR="00D043B3" w:rsidRPr="002F7AF8" w:rsidRDefault="00D043B3" w:rsidP="00D043B3">
      <w:pPr>
        <w:jc w:val="both"/>
        <w:rPr>
          <w:rFonts w:ascii="Times New Roman" w:eastAsia="Times New Roman" w:hAnsi="Times New Roman" w:cs="Times New Roman"/>
          <w:sz w:val="24"/>
          <w:szCs w:val="24"/>
        </w:rPr>
      </w:pPr>
    </w:p>
    <w:p w14:paraId="66B92452" w14:textId="1AAA0911" w:rsidR="00D043B3" w:rsidRPr="002F7AF8" w:rsidRDefault="00D043B3" w:rsidP="00D043B3">
      <w:p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 odluku o privremenom odabiru projekta/odluku o odbijanju projekta, korisnik ima pravo podnijeti prigovor u skladu s točkom </w:t>
      </w:r>
      <w:r w:rsidR="00EC4390" w:rsidRPr="002F7AF8">
        <w:rPr>
          <w:rFonts w:ascii="Times New Roman" w:eastAsia="Times New Roman" w:hAnsi="Times New Roman" w:cs="Times New Roman"/>
          <w:sz w:val="24"/>
          <w:szCs w:val="24"/>
        </w:rPr>
        <w:t>5.</w:t>
      </w:r>
      <w:r w:rsidR="0071397B"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 xml:space="preserve">. </w:t>
      </w:r>
      <w:r w:rsidRPr="008C1E8A">
        <w:rPr>
          <w:rFonts w:ascii="Times New Roman" w:eastAsia="Times New Roman" w:hAnsi="Times New Roman" w:cs="Times New Roman"/>
          <w:sz w:val="24"/>
          <w:szCs w:val="24"/>
        </w:rPr>
        <w:t>ov</w:t>
      </w:r>
      <w:r w:rsidR="00056DAA" w:rsidRPr="008C1E8A">
        <w:rPr>
          <w:rFonts w:ascii="Times New Roman" w:eastAsia="Times New Roman" w:hAnsi="Times New Roman" w:cs="Times New Roman"/>
          <w:sz w:val="24"/>
          <w:szCs w:val="24"/>
        </w:rPr>
        <w:t>og</w:t>
      </w:r>
      <w:r w:rsidR="00E96F79" w:rsidRPr="008C1E8A">
        <w:rPr>
          <w:rFonts w:ascii="Times New Roman" w:eastAsia="Times New Roman" w:hAnsi="Times New Roman" w:cs="Times New Roman"/>
          <w:sz w:val="24"/>
          <w:szCs w:val="24"/>
        </w:rPr>
        <w:t xml:space="preserve"> </w:t>
      </w:r>
      <w:r w:rsidR="00EC4390" w:rsidRPr="002F7AF8">
        <w:rPr>
          <w:rFonts w:ascii="Times New Roman" w:eastAsia="Times New Roman" w:hAnsi="Times New Roman" w:cs="Times New Roman"/>
          <w:sz w:val="24"/>
          <w:szCs w:val="24"/>
        </w:rPr>
        <w:t>Natječaja</w:t>
      </w:r>
      <w:r w:rsidRPr="002F7AF8">
        <w:rPr>
          <w:rFonts w:ascii="Times New Roman" w:eastAsia="Times New Roman" w:hAnsi="Times New Roman" w:cs="Times New Roman"/>
          <w:sz w:val="24"/>
          <w:szCs w:val="24"/>
        </w:rPr>
        <w:t>.</w:t>
      </w:r>
    </w:p>
    <w:p w14:paraId="5A7F8F29" w14:textId="77777777" w:rsidR="00B30526" w:rsidRPr="002F7AF8" w:rsidRDefault="00B30526" w:rsidP="00F47BB1">
      <w:pPr>
        <w:jc w:val="both"/>
        <w:rPr>
          <w:rFonts w:ascii="Times New Roman" w:eastAsia="Times New Roman" w:hAnsi="Times New Roman" w:cs="Times New Roman"/>
          <w:sz w:val="24"/>
          <w:szCs w:val="24"/>
        </w:rPr>
      </w:pPr>
    </w:p>
    <w:p w14:paraId="32D4345E" w14:textId="626DAA04" w:rsidR="009835FC" w:rsidRPr="002F7AF8"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 xml:space="preserve">Nakon završetka postupka po prigovorima na </w:t>
      </w:r>
      <w:r w:rsidR="00D043B3" w:rsidRPr="002F7AF8">
        <w:rPr>
          <w:rFonts w:ascii="Times New Roman" w:eastAsia="Times New Roman" w:hAnsi="Times New Roman" w:cs="Times New Roman"/>
          <w:sz w:val="24"/>
          <w:szCs w:val="24"/>
        </w:rPr>
        <w:t xml:space="preserve">sve odluke o privremenom odabiru projekta </w:t>
      </w:r>
      <w:r w:rsidR="00E96F79" w:rsidRPr="002F7AF8">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odluk</w:t>
      </w:r>
      <w:r w:rsidR="00D043B3" w:rsidRPr="002F7AF8">
        <w:rPr>
          <w:rFonts w:ascii="Times New Roman" w:eastAsia="Times New Roman" w:hAnsi="Times New Roman" w:cs="Times New Roman"/>
          <w:sz w:val="24"/>
          <w:szCs w:val="24"/>
        </w:rPr>
        <w:t>e</w:t>
      </w:r>
      <w:r w:rsidRPr="002F7AF8">
        <w:rPr>
          <w:rFonts w:ascii="Times New Roman" w:eastAsia="Times New Roman" w:hAnsi="Times New Roman" w:cs="Times New Roman"/>
          <w:sz w:val="24"/>
          <w:szCs w:val="24"/>
        </w:rPr>
        <w:t xml:space="preserve"> o odbijanju projekta, LAG korisniku izdaje sljedeće odluke:</w:t>
      </w:r>
    </w:p>
    <w:p w14:paraId="11E9BA71" w14:textId="1ED9426C"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w:t>
      </w:r>
      <w:r w:rsidR="00FF5A55">
        <w:rPr>
          <w:rFonts w:ascii="Times New Roman" w:eastAsia="Times New Roman" w:hAnsi="Times New Roman" w:cs="Times New Roman"/>
          <w:sz w:val="24"/>
          <w:szCs w:val="24"/>
        </w:rPr>
        <w:t>, ili</w:t>
      </w:r>
    </w:p>
    <w:p w14:paraId="4EA22EAE" w14:textId="1CCB6969" w:rsidR="009835FC" w:rsidRPr="002F7AF8" w:rsidRDefault="009835FC" w:rsidP="002B42BB">
      <w:pPr>
        <w:numPr>
          <w:ilvl w:val="0"/>
          <w:numId w:val="18"/>
        </w:numPr>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w:t>
      </w:r>
      <w:r w:rsidR="00FF5A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 xml:space="preserve"> </w:t>
      </w:r>
    </w:p>
    <w:p w14:paraId="0FAB75EF" w14:textId="77777777" w:rsidR="009835FC" w:rsidRPr="00FF5A55" w:rsidRDefault="009835FC" w:rsidP="00FF5A55">
      <w:pPr>
        <w:ind w:left="720"/>
        <w:jc w:val="both"/>
        <w:rPr>
          <w:rFonts w:ascii="Times New Roman" w:eastAsia="Times New Roman" w:hAnsi="Times New Roman" w:cs="Times New Roman"/>
          <w:sz w:val="24"/>
          <w:szCs w:val="24"/>
        </w:rPr>
      </w:pPr>
    </w:p>
    <w:p w14:paraId="5E9D9DA4" w14:textId="755F35CA"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Odluka o odabiru projekta izdaje se za svaki zahtjev za potporu za koj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je prethodno izdana odluka</w:t>
      </w:r>
      <w:r w:rsidR="00056DAA" w:rsidRPr="002F7AF8">
        <w:rPr>
          <w:rFonts w:ascii="Times New Roman" w:eastAsia="Times New Roman" w:hAnsi="Times New Roman" w:cs="Times New Roman"/>
          <w:sz w:val="24"/>
          <w:szCs w:val="24"/>
        </w:rPr>
        <w:t xml:space="preserve"> </w:t>
      </w:r>
      <w:r w:rsidR="00056DAA" w:rsidRPr="008C1E8A">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 xml:space="preserve"> </w:t>
      </w:r>
      <w:r w:rsidR="00D043B3" w:rsidRPr="002F7AF8">
        <w:rPr>
          <w:rFonts w:ascii="Times New Roman" w:eastAsia="Times New Roman" w:hAnsi="Times New Roman" w:cs="Times New Roman"/>
          <w:sz w:val="24"/>
          <w:szCs w:val="24"/>
        </w:rPr>
        <w:t xml:space="preserve">privremenom odabiru projekta </w:t>
      </w:r>
      <w:r w:rsidRPr="002F7AF8">
        <w:rPr>
          <w:rFonts w:ascii="Times New Roman" w:eastAsia="Times New Roman" w:hAnsi="Times New Roman" w:cs="Times New Roman"/>
          <w:sz w:val="24"/>
          <w:szCs w:val="24"/>
        </w:rPr>
        <w:t>i za kojeg postoj</w:t>
      </w:r>
      <w:r w:rsidR="00056DAA" w:rsidRPr="008C1E8A">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dovoljno raspoloživih sredstava.</w:t>
      </w:r>
    </w:p>
    <w:p w14:paraId="6E31F423" w14:textId="0D6FD1FD" w:rsidR="009835FC" w:rsidRPr="002F7AF8" w:rsidRDefault="009835FC" w:rsidP="00F47BB1">
      <w:pPr>
        <w:pStyle w:val="Odlomakpopisa"/>
        <w:tabs>
          <w:tab w:val="left" w:pos="0"/>
        </w:tabs>
        <w:ind w:left="0"/>
        <w:jc w:val="both"/>
        <w:rPr>
          <w:rFonts w:ascii="Times New Roman" w:eastAsia="Times New Roman" w:hAnsi="Times New Roman" w:cs="Times New Roman"/>
          <w:sz w:val="24"/>
          <w:szCs w:val="24"/>
        </w:rPr>
      </w:pPr>
    </w:p>
    <w:p w14:paraId="133CDE42" w14:textId="477E3253" w:rsidR="009835FC" w:rsidRPr="00ED7D96" w:rsidRDefault="009835FC"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Obavijest o odbacivanju zbog nedostatnosti sredstava izdaje se korisni</w:t>
      </w:r>
      <w:r w:rsidR="00060335">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za koje</w:t>
      </w:r>
      <w:r w:rsidR="00060335">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nije </w:t>
      </w:r>
      <w:r w:rsidR="00203B21">
        <w:rPr>
          <w:rFonts w:ascii="Times New Roman" w:eastAsia="Times New Roman" w:hAnsi="Times New Roman" w:cs="Times New Roman"/>
          <w:sz w:val="24"/>
          <w:szCs w:val="24"/>
        </w:rPr>
        <w:t xml:space="preserve">proveden </w:t>
      </w:r>
      <w:r w:rsidRPr="002F7AF8">
        <w:rPr>
          <w:rFonts w:ascii="Times New Roman" w:eastAsia="Times New Roman" w:hAnsi="Times New Roman" w:cs="Times New Roman"/>
          <w:sz w:val="24"/>
          <w:szCs w:val="24"/>
        </w:rPr>
        <w:t>postupak ocjenjivanj</w:t>
      </w:r>
      <w:r w:rsidR="00056DAA" w:rsidRPr="008C1E8A">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 xml:space="preserve"> iz točke </w:t>
      </w:r>
      <w:r w:rsidR="003B0AD4" w:rsidRPr="002F7AF8">
        <w:rPr>
          <w:rFonts w:ascii="Times New Roman" w:eastAsia="Times New Roman" w:hAnsi="Times New Roman" w:cs="Times New Roman"/>
          <w:sz w:val="24"/>
          <w:szCs w:val="24"/>
        </w:rPr>
        <w:t>5</w:t>
      </w:r>
      <w:r w:rsidRPr="002F7AF8">
        <w:rPr>
          <w:rFonts w:ascii="Times New Roman" w:eastAsia="Times New Roman" w:hAnsi="Times New Roman" w:cs="Times New Roman"/>
          <w:sz w:val="24"/>
          <w:szCs w:val="24"/>
        </w:rPr>
        <w:t>.</w:t>
      </w:r>
      <w:r w:rsidR="003B0AD4" w:rsidRPr="002F7AF8">
        <w:rPr>
          <w:rFonts w:ascii="Times New Roman" w:eastAsia="Times New Roman" w:hAnsi="Times New Roman" w:cs="Times New Roman"/>
          <w:sz w:val="24"/>
          <w:szCs w:val="24"/>
        </w:rPr>
        <w:t>3</w:t>
      </w:r>
      <w:r w:rsidRPr="002F7AF8">
        <w:rPr>
          <w:rFonts w:ascii="Times New Roman" w:eastAsia="Times New Roman" w:hAnsi="Times New Roman" w:cs="Times New Roman"/>
          <w:sz w:val="24"/>
          <w:szCs w:val="24"/>
        </w:rPr>
        <w:t>. ovog Natječaja jer se temeljem traženih bodova po kriterijima odabira nalaz</w:t>
      </w:r>
      <w:r w:rsidR="00CC3655">
        <w:rPr>
          <w:rFonts w:ascii="Times New Roman" w:eastAsia="Times New Roman" w:hAnsi="Times New Roman" w:cs="Times New Roman"/>
          <w:sz w:val="24"/>
          <w:szCs w:val="24"/>
        </w:rPr>
        <w:t>i</w:t>
      </w:r>
      <w:r w:rsidRPr="002F7AF8">
        <w:rPr>
          <w:rFonts w:ascii="Times New Roman" w:eastAsia="Times New Roman" w:hAnsi="Times New Roman" w:cs="Times New Roman"/>
          <w:sz w:val="24"/>
          <w:szCs w:val="24"/>
        </w:rPr>
        <w:t xml:space="preserve"> na rang</w:t>
      </w:r>
      <w:r w:rsidR="00CC3655">
        <w:rPr>
          <w:rFonts w:ascii="Times New Roman" w:eastAsia="Times New Roman" w:hAnsi="Times New Roman" w:cs="Times New Roman"/>
          <w:sz w:val="24"/>
          <w:szCs w:val="24"/>
        </w:rPr>
        <w:t xml:space="preserve"> </w:t>
      </w:r>
      <w:r w:rsidRPr="002F7AF8">
        <w:rPr>
          <w:rFonts w:ascii="Times New Roman" w:eastAsia="Times New Roman" w:hAnsi="Times New Roman" w:cs="Times New Roman"/>
          <w:sz w:val="24"/>
          <w:szCs w:val="24"/>
        </w:rPr>
        <w:t>listi ispod praga raspoloživih sredstava</w:t>
      </w:r>
      <w:r w:rsidR="00CC3655">
        <w:rPr>
          <w:rFonts w:ascii="Times New Roman" w:eastAsia="Times New Roman" w:hAnsi="Times New Roman" w:cs="Times New Roman"/>
          <w:sz w:val="24"/>
          <w:szCs w:val="24"/>
        </w:rPr>
        <w:t>,</w:t>
      </w:r>
      <w:r w:rsidRPr="002F7AF8">
        <w:rPr>
          <w:rFonts w:ascii="Times New Roman" w:eastAsia="Times New Roman" w:hAnsi="Times New Roman" w:cs="Times New Roman"/>
          <w:sz w:val="24"/>
          <w:szCs w:val="24"/>
        </w:rPr>
        <w:t xml:space="preserve"> </w:t>
      </w:r>
      <w:r w:rsidR="00CC3655">
        <w:rPr>
          <w:rFonts w:ascii="Times New Roman" w:eastAsia="Times New Roman" w:hAnsi="Times New Roman" w:cs="Times New Roman"/>
          <w:sz w:val="24"/>
          <w:szCs w:val="24"/>
        </w:rPr>
        <w:t>ili</w:t>
      </w:r>
      <w:r w:rsidRPr="002F7AF8">
        <w:rPr>
          <w:rFonts w:ascii="Times New Roman" w:eastAsia="Times New Roman" w:hAnsi="Times New Roman" w:cs="Times New Roman"/>
          <w:sz w:val="24"/>
          <w:szCs w:val="24"/>
        </w:rPr>
        <w:t xml:space="preserve"> korisni</w:t>
      </w:r>
      <w:r w:rsidR="00CE3410">
        <w:rPr>
          <w:rFonts w:ascii="Times New Roman" w:eastAsia="Times New Roman" w:hAnsi="Times New Roman" w:cs="Times New Roman"/>
          <w:sz w:val="24"/>
          <w:szCs w:val="24"/>
        </w:rPr>
        <w:t>ku</w:t>
      </w:r>
      <w:r w:rsidRPr="002F7AF8">
        <w:rPr>
          <w:rFonts w:ascii="Times New Roman" w:eastAsia="Times New Roman" w:hAnsi="Times New Roman" w:cs="Times New Roman"/>
          <w:sz w:val="24"/>
          <w:szCs w:val="24"/>
        </w:rPr>
        <w:t xml:space="preserve"> koj</w:t>
      </w:r>
      <w:r w:rsidR="00CE3410">
        <w:rPr>
          <w:rFonts w:ascii="Times New Roman" w:eastAsia="Times New Roman" w:hAnsi="Times New Roman" w:cs="Times New Roman"/>
          <w:sz w:val="24"/>
          <w:szCs w:val="24"/>
        </w:rPr>
        <w:t>em</w:t>
      </w:r>
      <w:r w:rsidRPr="002F7AF8">
        <w:rPr>
          <w:rFonts w:ascii="Times New Roman" w:eastAsia="Times New Roman" w:hAnsi="Times New Roman" w:cs="Times New Roman"/>
          <w:sz w:val="24"/>
          <w:szCs w:val="24"/>
        </w:rPr>
        <w:t xml:space="preserve"> je </w:t>
      </w:r>
      <w:r w:rsidR="00D043B3" w:rsidRPr="002F7AF8">
        <w:rPr>
          <w:rFonts w:ascii="Times New Roman" w:eastAsia="Times New Roman" w:hAnsi="Times New Roman" w:cs="Times New Roman"/>
          <w:sz w:val="24"/>
          <w:szCs w:val="24"/>
        </w:rPr>
        <w:t xml:space="preserve">prethodno </w:t>
      </w:r>
      <w:r w:rsidRPr="002F7AF8">
        <w:rPr>
          <w:rFonts w:ascii="Times New Roman" w:eastAsia="Times New Roman" w:hAnsi="Times New Roman" w:cs="Times New Roman"/>
          <w:sz w:val="24"/>
          <w:szCs w:val="24"/>
        </w:rPr>
        <w:t xml:space="preserve">izdana </w:t>
      </w:r>
      <w:r w:rsidR="00D043B3" w:rsidRPr="002F7AF8">
        <w:rPr>
          <w:rFonts w:ascii="Times New Roman" w:eastAsia="Times New Roman" w:hAnsi="Times New Roman" w:cs="Times New Roman"/>
          <w:sz w:val="24"/>
          <w:szCs w:val="24"/>
        </w:rPr>
        <w:t>o</w:t>
      </w:r>
      <w:r w:rsidRPr="002F7AF8">
        <w:rPr>
          <w:rFonts w:ascii="Times New Roman" w:eastAsia="Times New Roman" w:hAnsi="Times New Roman" w:cs="Times New Roman"/>
          <w:sz w:val="24"/>
          <w:szCs w:val="24"/>
        </w:rPr>
        <w:t>dluka o</w:t>
      </w:r>
      <w:r w:rsidR="00D043B3" w:rsidRPr="008C1E8A">
        <w:rPr>
          <w:rFonts w:ascii="Times New Roman" w:hAnsi="Times New Roman" w:cs="Times New Roman"/>
          <w:sz w:val="24"/>
          <w:szCs w:val="24"/>
        </w:rPr>
        <w:t xml:space="preserve"> </w:t>
      </w:r>
      <w:r w:rsidR="00D043B3" w:rsidRPr="002F7AF8">
        <w:rPr>
          <w:rFonts w:ascii="Times New Roman" w:eastAsia="Times New Roman" w:hAnsi="Times New Roman" w:cs="Times New Roman"/>
          <w:sz w:val="24"/>
          <w:szCs w:val="24"/>
        </w:rPr>
        <w:t>privremenom odabiru projekta</w:t>
      </w:r>
      <w:r w:rsidRPr="002F7AF8">
        <w:rPr>
          <w:rFonts w:ascii="Times New Roman" w:eastAsia="Times New Roman" w:hAnsi="Times New Roman" w:cs="Times New Roman"/>
          <w:sz w:val="24"/>
          <w:szCs w:val="24"/>
        </w:rPr>
        <w:t>, a za koje</w:t>
      </w:r>
      <w:r w:rsidR="00053B03">
        <w:rPr>
          <w:rFonts w:ascii="Times New Roman" w:eastAsia="Times New Roman" w:hAnsi="Times New Roman" w:cs="Times New Roman"/>
          <w:sz w:val="24"/>
          <w:szCs w:val="24"/>
        </w:rPr>
        <w:t>g</w:t>
      </w:r>
      <w:r w:rsidRPr="002F7AF8">
        <w:rPr>
          <w:rFonts w:ascii="Times New Roman" w:eastAsia="Times New Roman" w:hAnsi="Times New Roman" w:cs="Times New Roman"/>
          <w:sz w:val="24"/>
          <w:szCs w:val="24"/>
        </w:rPr>
        <w:t xml:space="preserve"> </w:t>
      </w:r>
      <w:r w:rsidR="00053B03">
        <w:rPr>
          <w:rFonts w:ascii="Times New Roman" w:eastAsia="Times New Roman" w:hAnsi="Times New Roman" w:cs="Times New Roman"/>
          <w:sz w:val="24"/>
          <w:szCs w:val="24"/>
        </w:rPr>
        <w:t xml:space="preserve">nema </w:t>
      </w:r>
      <w:r w:rsidR="00D043B3" w:rsidRPr="002F7AF8">
        <w:rPr>
          <w:rFonts w:ascii="Times New Roman" w:eastAsia="Times New Roman" w:hAnsi="Times New Roman" w:cs="Times New Roman"/>
          <w:sz w:val="24"/>
          <w:szCs w:val="24"/>
        </w:rPr>
        <w:t xml:space="preserve">dovoljno raspoloživih </w:t>
      </w:r>
      <w:r w:rsidRPr="002F7AF8">
        <w:rPr>
          <w:rFonts w:ascii="Times New Roman" w:eastAsia="Times New Roman" w:hAnsi="Times New Roman" w:cs="Times New Roman"/>
          <w:sz w:val="24"/>
          <w:szCs w:val="24"/>
        </w:rPr>
        <w:t>sredst</w:t>
      </w:r>
      <w:r w:rsidR="00D043B3" w:rsidRPr="002F7AF8">
        <w:rPr>
          <w:rFonts w:ascii="Times New Roman" w:eastAsia="Times New Roman" w:hAnsi="Times New Roman" w:cs="Times New Roman"/>
          <w:sz w:val="24"/>
          <w:szCs w:val="24"/>
        </w:rPr>
        <w:t>a</w:t>
      </w:r>
      <w:r w:rsidRPr="002F7AF8">
        <w:rPr>
          <w:rFonts w:ascii="Times New Roman" w:eastAsia="Times New Roman" w:hAnsi="Times New Roman" w:cs="Times New Roman"/>
          <w:sz w:val="24"/>
          <w:szCs w:val="24"/>
        </w:rPr>
        <w:t>va.</w:t>
      </w:r>
    </w:p>
    <w:p w14:paraId="15D78059" w14:textId="2F4BEC64" w:rsidR="009835FC" w:rsidRPr="00ED7D96" w:rsidRDefault="009835FC" w:rsidP="00F47BB1">
      <w:pPr>
        <w:pStyle w:val="Odlomakpopisa"/>
        <w:tabs>
          <w:tab w:val="left" w:pos="0"/>
        </w:tabs>
        <w:ind w:left="0"/>
        <w:jc w:val="both"/>
        <w:rPr>
          <w:rFonts w:ascii="Times New Roman" w:eastAsia="Times New Roman" w:hAnsi="Times New Roman" w:cs="Times New Roman"/>
          <w:sz w:val="24"/>
          <w:szCs w:val="24"/>
        </w:rPr>
      </w:pPr>
    </w:p>
    <w:p w14:paraId="56EF4E45" w14:textId="6FDB01D9"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Na odluku o odabiru projekta/obavijest o odbacivanju zbog nedostatnosti sredstava korisnik nema pravo podnijeti prigovor</w:t>
      </w:r>
      <w:r w:rsidR="0071397B">
        <w:rPr>
          <w:rFonts w:ascii="Times New Roman" w:eastAsia="Times New Roman" w:hAnsi="Times New Roman" w:cs="Times New Roman"/>
          <w:sz w:val="24"/>
          <w:szCs w:val="24"/>
        </w:rPr>
        <w:t xml:space="preserve"> u skladu s točkom 5.5. ovog Natječaja</w:t>
      </w:r>
      <w:r w:rsidRPr="00ED7D96">
        <w:rPr>
          <w:rFonts w:ascii="Times New Roman" w:eastAsia="Times New Roman" w:hAnsi="Times New Roman" w:cs="Times New Roman"/>
          <w:sz w:val="24"/>
          <w:szCs w:val="24"/>
        </w:rPr>
        <w:t>.</w:t>
      </w:r>
    </w:p>
    <w:p w14:paraId="6DA598E1" w14:textId="77777777" w:rsidR="009835FC" w:rsidRPr="00ED7D96" w:rsidRDefault="009835FC" w:rsidP="00F47BB1">
      <w:pPr>
        <w:tabs>
          <w:tab w:val="left" w:pos="1276"/>
        </w:tabs>
        <w:jc w:val="both"/>
        <w:rPr>
          <w:rFonts w:ascii="Times New Roman" w:hAnsi="Times New Roman" w:cs="Times New Roman"/>
          <w:sz w:val="24"/>
          <w:szCs w:val="24"/>
        </w:rPr>
      </w:pPr>
    </w:p>
    <w:p w14:paraId="04E6DE30" w14:textId="4D465F51" w:rsidR="009835FC" w:rsidRPr="00ED7D96" w:rsidRDefault="009835FC" w:rsidP="00F47BB1">
      <w:pPr>
        <w:tabs>
          <w:tab w:val="left" w:pos="1276"/>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U slučaju administrativne pogreške prilikom ocjenjivanja</w:t>
      </w:r>
      <w:r w:rsidR="00E71464">
        <w:rPr>
          <w:rFonts w:ascii="Times New Roman" w:eastAsia="Times New Roman" w:hAnsi="Times New Roman" w:cs="Times New Roman"/>
          <w:sz w:val="24"/>
          <w:szCs w:val="24"/>
        </w:rPr>
        <w:t xml:space="preserve"> projekta</w:t>
      </w:r>
      <w:r w:rsidRPr="00ED7D96">
        <w:rPr>
          <w:rFonts w:ascii="Times New Roman" w:eastAsia="Times New Roman" w:hAnsi="Times New Roman" w:cs="Times New Roman"/>
          <w:sz w:val="24"/>
          <w:szCs w:val="24"/>
        </w:rPr>
        <w:t xml:space="preserve">, LAG je u obvezi </w:t>
      </w:r>
      <w:r w:rsidR="00E71464" w:rsidRPr="00E71464">
        <w:rPr>
          <w:rFonts w:ascii="Times New Roman" w:eastAsia="Times New Roman" w:hAnsi="Times New Roman" w:cs="Times New Roman"/>
          <w:sz w:val="24"/>
          <w:szCs w:val="24"/>
        </w:rPr>
        <w:t xml:space="preserve">odgovarajućom odlukom </w:t>
      </w:r>
      <w:r w:rsidRPr="00ED7D96">
        <w:rPr>
          <w:rFonts w:ascii="Times New Roman" w:eastAsia="Times New Roman" w:hAnsi="Times New Roman" w:cs="Times New Roman"/>
          <w:sz w:val="24"/>
          <w:szCs w:val="24"/>
        </w:rPr>
        <w:t>ispraviti/izmijeniti/staviti izvan snage odluk</w:t>
      </w:r>
      <w:r w:rsidR="00E71464">
        <w:rPr>
          <w:rFonts w:ascii="Times New Roman" w:eastAsia="Times New Roman" w:hAnsi="Times New Roman" w:cs="Times New Roman"/>
          <w:sz w:val="24"/>
          <w:szCs w:val="24"/>
        </w:rPr>
        <w:t xml:space="preserve">u </w:t>
      </w:r>
      <w:r w:rsidR="00897FA5">
        <w:rPr>
          <w:rFonts w:ascii="Times New Roman" w:eastAsia="Times New Roman" w:hAnsi="Times New Roman" w:cs="Times New Roman"/>
          <w:sz w:val="24"/>
          <w:szCs w:val="24"/>
        </w:rPr>
        <w:t xml:space="preserve">u kojoj je utvrđena </w:t>
      </w:r>
      <w:r w:rsidR="00E71464">
        <w:rPr>
          <w:rFonts w:ascii="Times New Roman" w:eastAsia="Times New Roman" w:hAnsi="Times New Roman" w:cs="Times New Roman"/>
          <w:sz w:val="24"/>
          <w:szCs w:val="24"/>
        </w:rPr>
        <w:t>administrativna pogreška</w:t>
      </w:r>
      <w:r w:rsidRPr="00ED7D96">
        <w:rPr>
          <w:rFonts w:ascii="Times New Roman" w:eastAsia="Times New Roman" w:hAnsi="Times New Roman" w:cs="Times New Roman"/>
          <w:sz w:val="24"/>
          <w:szCs w:val="24"/>
        </w:rPr>
        <w:t xml:space="preserve">. </w:t>
      </w:r>
    </w:p>
    <w:p w14:paraId="234EA93A" w14:textId="77777777" w:rsidR="0041240D" w:rsidRPr="00ED7D96" w:rsidRDefault="0041240D" w:rsidP="00F47BB1">
      <w:pPr>
        <w:rPr>
          <w:rFonts w:ascii="Times New Roman" w:hAnsi="Times New Roman" w:cs="Times New Roman"/>
          <w:sz w:val="24"/>
          <w:szCs w:val="24"/>
        </w:rPr>
      </w:pPr>
    </w:p>
    <w:p w14:paraId="1BBEEB0B" w14:textId="77777777" w:rsidR="00187842" w:rsidRPr="00ED7D96" w:rsidRDefault="006B6CB0" w:rsidP="00F47BB1">
      <w:pPr>
        <w:pStyle w:val="Naslov2"/>
        <w:rPr>
          <w:rFonts w:ascii="Times New Roman" w:hAnsi="Times New Roman" w:cs="Times New Roman"/>
          <w:b/>
          <w:color w:val="auto"/>
          <w:sz w:val="24"/>
          <w:szCs w:val="24"/>
        </w:rPr>
      </w:pPr>
      <w:bookmarkStart w:id="152" w:name="_Toc218366226"/>
      <w:r w:rsidRPr="00ED7D96">
        <w:rPr>
          <w:rFonts w:ascii="Times New Roman" w:hAnsi="Times New Roman" w:cs="Times New Roman"/>
          <w:b/>
          <w:color w:val="auto"/>
          <w:sz w:val="24"/>
          <w:szCs w:val="24"/>
        </w:rPr>
        <w:t>Prigovori na odluke LAG-a</w:t>
      </w:r>
      <w:bookmarkEnd w:id="152"/>
    </w:p>
    <w:p w14:paraId="064BB7BA" w14:textId="77777777" w:rsidR="00D8666D" w:rsidRPr="00ED7D96" w:rsidRDefault="00D8666D" w:rsidP="00F47BB1">
      <w:pPr>
        <w:jc w:val="both"/>
        <w:rPr>
          <w:rFonts w:ascii="Times New Roman" w:hAnsi="Times New Roman" w:cs="Times New Roman"/>
          <w:sz w:val="24"/>
          <w:szCs w:val="24"/>
        </w:rPr>
      </w:pPr>
    </w:p>
    <w:p w14:paraId="21D40CED" w14:textId="4AEB289A" w:rsidR="00D8666D" w:rsidRPr="00ED7D96" w:rsidRDefault="00D8666D"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 xml:space="preserve">Na odluke koje donosi </w:t>
      </w:r>
      <w:r w:rsidR="003D0241" w:rsidRPr="00ED7D96">
        <w:rPr>
          <w:rFonts w:ascii="Times New Roman" w:eastAsia="Times New Roman" w:hAnsi="Times New Roman" w:cs="Times New Roman"/>
          <w:sz w:val="24"/>
          <w:szCs w:val="24"/>
        </w:rPr>
        <w:t xml:space="preserve">LAG </w:t>
      </w:r>
      <w:r w:rsidR="00DB77B8" w:rsidRPr="00ED7D96">
        <w:rPr>
          <w:rFonts w:ascii="Times New Roman" w:eastAsia="Times New Roman" w:hAnsi="Times New Roman" w:cs="Times New Roman"/>
          <w:sz w:val="24"/>
          <w:szCs w:val="24"/>
        </w:rPr>
        <w:t xml:space="preserve">korisnik </w:t>
      </w:r>
      <w:r w:rsidR="003D0241" w:rsidRPr="00ED7D96">
        <w:rPr>
          <w:rFonts w:ascii="Times New Roman" w:eastAsia="Times New Roman" w:hAnsi="Times New Roman" w:cs="Times New Roman"/>
          <w:sz w:val="24"/>
          <w:szCs w:val="24"/>
        </w:rPr>
        <w:t>ima pravo podnijeti</w:t>
      </w:r>
      <w:r w:rsidRPr="00ED7D96">
        <w:rPr>
          <w:rFonts w:ascii="Times New Roman" w:eastAsia="Times New Roman" w:hAnsi="Times New Roman" w:cs="Times New Roman"/>
          <w:sz w:val="24"/>
          <w:szCs w:val="24"/>
        </w:rPr>
        <w:t xml:space="preserve"> pr</w:t>
      </w:r>
      <w:r w:rsidR="003D0241" w:rsidRPr="00ED7D96">
        <w:rPr>
          <w:rFonts w:ascii="Times New Roman" w:eastAsia="Times New Roman" w:hAnsi="Times New Roman" w:cs="Times New Roman"/>
          <w:sz w:val="24"/>
          <w:szCs w:val="24"/>
        </w:rPr>
        <w:t>igovor tijelu LAG-a nadležnom za prigovore</w:t>
      </w:r>
      <w:r w:rsidRPr="00ED7D96">
        <w:rPr>
          <w:rFonts w:ascii="Times New Roman" w:eastAsia="Times New Roman" w:hAnsi="Times New Roman" w:cs="Times New Roman"/>
          <w:sz w:val="24"/>
          <w:szCs w:val="24"/>
        </w:rPr>
        <w:t>.</w:t>
      </w:r>
    </w:p>
    <w:p w14:paraId="63EFB10B" w14:textId="7D67DA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521ED45C" w14:textId="1F61D69B"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O prigovoru odlučuje tijelo LAG nadležno za prigovore, sukladno aktima LAG-a.</w:t>
      </w:r>
      <w:r w:rsidR="00A0366C" w:rsidRPr="008C1E8A">
        <w:rPr>
          <w:rFonts w:ascii="Times New Roman" w:hAnsi="Times New Roman" w:cs="Times New Roman"/>
          <w:sz w:val="24"/>
          <w:szCs w:val="24"/>
        </w:rPr>
        <w:t xml:space="preserve"> </w:t>
      </w:r>
    </w:p>
    <w:p w14:paraId="4F587667"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6CBC48" w14:textId="60701678"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3" w:name="_Hlk157523232"/>
      <w:r w:rsidRPr="00ED7D96">
        <w:rPr>
          <w:rFonts w:ascii="Times New Roman" w:eastAsia="Times New Roman" w:hAnsi="Times New Roman" w:cs="Times New Roman"/>
          <w:sz w:val="24"/>
          <w:szCs w:val="24"/>
        </w:rPr>
        <w:t xml:space="preserve">Prigovor se podnosi u roku od </w:t>
      </w:r>
      <w:r w:rsidR="009B3D22">
        <w:rPr>
          <w:rFonts w:ascii="Times New Roman" w:eastAsia="Times New Roman" w:hAnsi="Times New Roman" w:cs="Times New Roman"/>
          <w:sz w:val="24"/>
          <w:szCs w:val="24"/>
        </w:rPr>
        <w:t xml:space="preserve">osam ( 8 ) </w:t>
      </w:r>
      <w:r w:rsidRPr="00ED7D96">
        <w:rPr>
          <w:rFonts w:ascii="Times New Roman" w:eastAsia="Times New Roman" w:hAnsi="Times New Roman" w:cs="Times New Roman"/>
          <w:sz w:val="24"/>
          <w:szCs w:val="24"/>
        </w:rPr>
        <w:t xml:space="preserve">dana od dana dostave odluke. </w:t>
      </w:r>
    </w:p>
    <w:bookmarkEnd w:id="153"/>
    <w:p w14:paraId="62F6AB8C" w14:textId="77777777"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p>
    <w:p w14:paraId="34DCA4F0" w14:textId="26CE378C" w:rsidR="005B0A49" w:rsidRPr="00ED7D96" w:rsidRDefault="005B0A49" w:rsidP="00F47BB1">
      <w:pPr>
        <w:shd w:val="clear" w:color="auto" w:fill="FFFFFF" w:themeFill="background1"/>
        <w:tabs>
          <w:tab w:val="left" w:pos="3750"/>
        </w:tabs>
        <w:jc w:val="both"/>
        <w:rPr>
          <w:rFonts w:ascii="Times New Roman" w:eastAsia="Times New Roman" w:hAnsi="Times New Roman" w:cs="Times New Roman"/>
          <w:sz w:val="24"/>
          <w:szCs w:val="24"/>
        </w:rPr>
      </w:pPr>
      <w:r w:rsidRPr="00ED7D96">
        <w:rPr>
          <w:rFonts w:ascii="Times New Roman" w:eastAsia="Times New Roman" w:hAnsi="Times New Roman" w:cs="Times New Roman"/>
          <w:sz w:val="24"/>
          <w:szCs w:val="24"/>
        </w:rPr>
        <w:t>Korisnik podnosi prigovor tijelu nadležnom za prigovore u jednom pisanom primjerku preporučenom pošiljkom na adresu</w:t>
      </w:r>
      <w:r w:rsidR="004A0D5D">
        <w:rPr>
          <w:rFonts w:ascii="Times New Roman" w:eastAsia="Times New Roman" w:hAnsi="Times New Roman" w:cs="Times New Roman"/>
          <w:sz w:val="24"/>
          <w:szCs w:val="24"/>
        </w:rPr>
        <w:t xml:space="preserve"> navedenu</w:t>
      </w:r>
      <w:r w:rsidRPr="00ED7D96">
        <w:rPr>
          <w:rFonts w:ascii="Times New Roman" w:eastAsia="Times New Roman" w:hAnsi="Times New Roman" w:cs="Times New Roman"/>
          <w:sz w:val="24"/>
          <w:szCs w:val="24"/>
        </w:rPr>
        <w:t xml:space="preserve"> </w:t>
      </w:r>
      <w:r w:rsidR="004A0D5D">
        <w:rPr>
          <w:rFonts w:ascii="Times New Roman" w:eastAsia="Times New Roman" w:hAnsi="Times New Roman" w:cs="Times New Roman"/>
          <w:sz w:val="24"/>
          <w:szCs w:val="24"/>
        </w:rPr>
        <w:t xml:space="preserve">u točki 5.2. ovog Natječaja. </w:t>
      </w:r>
    </w:p>
    <w:p w14:paraId="5F0095F8" w14:textId="6937B759" w:rsidR="00D8666D" w:rsidRPr="00ED7D96" w:rsidRDefault="00DB77B8" w:rsidP="00F47BB1">
      <w:pPr>
        <w:pStyle w:val="box454135"/>
        <w:spacing w:after="120"/>
        <w:jc w:val="both"/>
        <w:rPr>
          <w:lang w:eastAsia="en-US"/>
        </w:rPr>
      </w:pPr>
      <w:r w:rsidRPr="00ED7D96">
        <w:rPr>
          <w:lang w:eastAsia="en-US"/>
        </w:rPr>
        <w:t xml:space="preserve">Korisnik </w:t>
      </w:r>
      <w:r w:rsidR="00D8666D" w:rsidRPr="00ED7D96">
        <w:rPr>
          <w:lang w:eastAsia="en-US"/>
        </w:rPr>
        <w:t>može</w:t>
      </w:r>
      <w:r w:rsidR="005B0A49" w:rsidRPr="00ED7D96">
        <w:rPr>
          <w:lang w:eastAsia="en-US"/>
        </w:rPr>
        <w:t xml:space="preserve"> </w:t>
      </w:r>
      <w:r w:rsidR="00D8666D" w:rsidRPr="00ED7D96">
        <w:rPr>
          <w:lang w:eastAsia="en-US"/>
        </w:rPr>
        <w:t>podnijeti prigovor zbog:</w:t>
      </w:r>
    </w:p>
    <w:p w14:paraId="34863BF0" w14:textId="5035BC24" w:rsidR="00D8666D" w:rsidRPr="00ED7D96" w:rsidRDefault="00D8666D" w:rsidP="00F47BB1">
      <w:pPr>
        <w:pStyle w:val="box454135"/>
        <w:spacing w:before="0" w:beforeAutospacing="0" w:after="0"/>
        <w:jc w:val="both"/>
        <w:rPr>
          <w:lang w:eastAsia="en-US"/>
        </w:rPr>
      </w:pPr>
      <w:r w:rsidRPr="00ED7D96">
        <w:rPr>
          <w:lang w:eastAsia="en-US"/>
        </w:rPr>
        <w:t xml:space="preserve">a) povrede </w:t>
      </w:r>
      <w:proofErr w:type="spellStart"/>
      <w:r w:rsidRPr="00ED7D96">
        <w:rPr>
          <w:lang w:eastAsia="en-US"/>
        </w:rPr>
        <w:t>p</w:t>
      </w:r>
      <w:r w:rsidR="003D0241" w:rsidRPr="00ED7D96">
        <w:rPr>
          <w:lang w:eastAsia="en-US"/>
        </w:rPr>
        <w:t>ostupovnih</w:t>
      </w:r>
      <w:proofErr w:type="spellEnd"/>
      <w:r w:rsidR="003D0241" w:rsidRPr="00ED7D96">
        <w:rPr>
          <w:lang w:eastAsia="en-US"/>
        </w:rPr>
        <w:t xml:space="preserve"> odredbi </w:t>
      </w:r>
      <w:r w:rsidRPr="00ED7D96">
        <w:rPr>
          <w:lang w:eastAsia="en-US"/>
        </w:rPr>
        <w:t xml:space="preserve">ovog </w:t>
      </w:r>
      <w:r w:rsidR="000B3674">
        <w:rPr>
          <w:lang w:eastAsia="en-US"/>
        </w:rPr>
        <w:t>N</w:t>
      </w:r>
      <w:r w:rsidRPr="00ED7D96">
        <w:rPr>
          <w:lang w:eastAsia="en-US"/>
        </w:rPr>
        <w:t>atječaja</w:t>
      </w:r>
    </w:p>
    <w:p w14:paraId="1CB62ECC" w14:textId="77777777" w:rsidR="00D8666D" w:rsidRPr="00ED7D96" w:rsidRDefault="00D8666D" w:rsidP="00F47BB1">
      <w:pPr>
        <w:pStyle w:val="box454135"/>
        <w:spacing w:before="0" w:beforeAutospacing="0" w:after="0"/>
        <w:jc w:val="both"/>
        <w:rPr>
          <w:lang w:eastAsia="en-US"/>
        </w:rPr>
      </w:pPr>
      <w:r w:rsidRPr="00ED7D96">
        <w:rPr>
          <w:lang w:eastAsia="en-US"/>
        </w:rPr>
        <w:t xml:space="preserve">b) pogrešno i nepotpuno utvrđenog činjeničnog stanja </w:t>
      </w:r>
    </w:p>
    <w:p w14:paraId="142DFBF6" w14:textId="5127E671" w:rsidR="00D8666D" w:rsidRPr="00ED7D96" w:rsidRDefault="003D0241" w:rsidP="00F47BB1">
      <w:pPr>
        <w:pStyle w:val="box454135"/>
        <w:spacing w:before="0" w:beforeAutospacing="0" w:after="0"/>
        <w:jc w:val="both"/>
        <w:rPr>
          <w:lang w:eastAsia="en-US"/>
        </w:rPr>
      </w:pPr>
      <w:r w:rsidRPr="00ED7D96">
        <w:rPr>
          <w:lang w:eastAsia="en-US"/>
        </w:rPr>
        <w:t xml:space="preserve">c) pogrešne primjene </w:t>
      </w:r>
      <w:r w:rsidR="00D8666D" w:rsidRPr="00ED7D96">
        <w:rPr>
          <w:lang w:eastAsia="en-US"/>
        </w:rPr>
        <w:t>propisa na kojem se temelji odluka.</w:t>
      </w:r>
    </w:p>
    <w:p w14:paraId="02C06F8C" w14:textId="5827A48F" w:rsidR="005B0A49" w:rsidRPr="00ED7D96" w:rsidRDefault="005B0A49" w:rsidP="00F47BB1">
      <w:pPr>
        <w:pStyle w:val="box454135"/>
        <w:spacing w:before="0" w:beforeAutospacing="0" w:after="0"/>
        <w:jc w:val="both"/>
        <w:rPr>
          <w:lang w:eastAsia="en-US"/>
        </w:rPr>
      </w:pPr>
    </w:p>
    <w:p w14:paraId="03E0D6B2" w14:textId="498359F1" w:rsidR="005B0A49" w:rsidRPr="00ED7D96" w:rsidRDefault="005B0A49" w:rsidP="00F47BB1">
      <w:pPr>
        <w:tabs>
          <w:tab w:val="left" w:pos="1276"/>
        </w:tabs>
        <w:jc w:val="both"/>
        <w:rPr>
          <w:rFonts w:ascii="Times New Roman" w:eastAsia="Times New Roman" w:hAnsi="Times New Roman" w:cs="Times New Roman"/>
          <w:sz w:val="24"/>
          <w:szCs w:val="24"/>
        </w:rPr>
      </w:pPr>
      <w:r w:rsidRPr="002F7AF8">
        <w:rPr>
          <w:rFonts w:ascii="Times New Roman" w:eastAsia="Times New Roman" w:hAnsi="Times New Roman" w:cs="Times New Roman"/>
          <w:sz w:val="24"/>
          <w:szCs w:val="24"/>
        </w:rPr>
        <w:t>Prigovor mora biti razumljiv i sadržavati sve što je potrebno da bi se po nj</w:t>
      </w:r>
      <w:r w:rsidR="00056DAA" w:rsidRPr="008C1E8A">
        <w:rPr>
          <w:rFonts w:ascii="Times New Roman" w:eastAsia="Times New Roman" w:hAnsi="Times New Roman" w:cs="Times New Roman"/>
          <w:sz w:val="24"/>
          <w:szCs w:val="24"/>
        </w:rPr>
        <w:t>emu</w:t>
      </w:r>
      <w:r w:rsidRPr="002F7AF8">
        <w:rPr>
          <w:rFonts w:ascii="Times New Roman" w:eastAsia="Times New Roman" w:hAnsi="Times New Roman" w:cs="Times New Roman"/>
          <w:sz w:val="24"/>
          <w:szCs w:val="24"/>
        </w:rPr>
        <w:t xml:space="preserve"> moglo postupiti, osobito naznaku odluke protiv koje se podnosi, naziv/ime i prezime, OIB, te sjedište/adresu korisnika, ime i prezime te adresu osobe ovlaštene za zastupanje, razloge prigovora i potpis korisnika. Ako se prigovor podnosi putem opunomoćenika uz prigovor se prilaže punomoć.</w:t>
      </w:r>
      <w:r w:rsidRPr="00ED7D96">
        <w:rPr>
          <w:rFonts w:ascii="Times New Roman" w:eastAsia="Times New Roman" w:hAnsi="Times New Roman" w:cs="Times New Roman"/>
          <w:sz w:val="24"/>
          <w:szCs w:val="24"/>
        </w:rPr>
        <w:t xml:space="preserve"> </w:t>
      </w:r>
    </w:p>
    <w:p w14:paraId="1CBFE68C"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8FC4315" w14:textId="3040D982" w:rsidR="00D8666D" w:rsidRPr="00ED7D96" w:rsidRDefault="00DB77B8" w:rsidP="00F47BB1">
      <w:pPr>
        <w:shd w:val="clear" w:color="auto" w:fill="FFFFFF" w:themeFill="background1"/>
        <w:tabs>
          <w:tab w:val="left" w:pos="3750"/>
        </w:tabs>
        <w:jc w:val="both"/>
        <w:rPr>
          <w:rFonts w:ascii="Times New Roman" w:eastAsia="Times New Roman" w:hAnsi="Times New Roman" w:cs="Times New Roman"/>
          <w:sz w:val="24"/>
          <w:szCs w:val="24"/>
        </w:rPr>
      </w:pPr>
      <w:bookmarkStart w:id="154" w:name="_Hlk157080315"/>
      <w:r w:rsidRPr="00ED7D96">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s</w:t>
      </w:r>
      <w:r w:rsidR="000935FC" w:rsidRPr="00ED7D96">
        <w:rPr>
          <w:rFonts w:ascii="Times New Roman" w:eastAsia="Times New Roman" w:hAnsi="Times New Roman" w:cs="Times New Roman"/>
          <w:sz w:val="24"/>
          <w:szCs w:val="24"/>
        </w:rPr>
        <w:t>e u tijeku roka za podnošenj</w:t>
      </w:r>
      <w:r w:rsidR="00EE7B65">
        <w:rPr>
          <w:rFonts w:ascii="Times New Roman" w:eastAsia="Times New Roman" w:hAnsi="Times New Roman" w:cs="Times New Roman"/>
          <w:sz w:val="24"/>
          <w:szCs w:val="24"/>
        </w:rPr>
        <w:t>e</w:t>
      </w:r>
      <w:r w:rsidR="00D8666D" w:rsidRPr="00ED7D96">
        <w:rPr>
          <w:rFonts w:ascii="Times New Roman" w:eastAsia="Times New Roman" w:hAnsi="Times New Roman" w:cs="Times New Roman"/>
          <w:sz w:val="24"/>
          <w:szCs w:val="24"/>
        </w:rPr>
        <w:t xml:space="preserve"> prigovora može odreći prava na prigovor</w:t>
      </w:r>
      <w:r w:rsidR="009E5315">
        <w:rPr>
          <w:rFonts w:ascii="Times New Roman" w:eastAsia="Times New Roman" w:hAnsi="Times New Roman" w:cs="Times New Roman"/>
          <w:sz w:val="24"/>
          <w:szCs w:val="24"/>
        </w:rPr>
        <w:t xml:space="preserve"> bez mogućnosti opoziva</w:t>
      </w:r>
      <w:r w:rsidR="00D8666D" w:rsidRPr="00ED7D96">
        <w:rPr>
          <w:rFonts w:ascii="Times New Roman" w:eastAsia="Times New Roman" w:hAnsi="Times New Roman" w:cs="Times New Roman"/>
          <w:sz w:val="24"/>
          <w:szCs w:val="24"/>
        </w:rPr>
        <w:t xml:space="preserve">, što se može učiniti prihvaćanjem odluke </w:t>
      </w:r>
      <w:r w:rsidR="000935FC" w:rsidRPr="00ED7D96">
        <w:rPr>
          <w:rFonts w:ascii="Times New Roman" w:eastAsia="Times New Roman" w:hAnsi="Times New Roman" w:cs="Times New Roman"/>
          <w:sz w:val="24"/>
          <w:szCs w:val="24"/>
        </w:rPr>
        <w:t xml:space="preserve">na način da </w:t>
      </w:r>
      <w:r w:rsidR="009E5315">
        <w:rPr>
          <w:rFonts w:ascii="Times New Roman" w:eastAsia="Times New Roman" w:hAnsi="Times New Roman" w:cs="Times New Roman"/>
          <w:sz w:val="24"/>
          <w:szCs w:val="24"/>
        </w:rPr>
        <w:t xml:space="preserve">korisnik </w:t>
      </w:r>
      <w:r w:rsidR="00D8666D" w:rsidRPr="00ED7D96">
        <w:rPr>
          <w:rFonts w:ascii="Times New Roman" w:eastAsia="Times New Roman" w:hAnsi="Times New Roman" w:cs="Times New Roman"/>
          <w:sz w:val="24"/>
          <w:szCs w:val="24"/>
        </w:rPr>
        <w:t xml:space="preserve">putem </w:t>
      </w:r>
      <w:r w:rsidR="000935FC" w:rsidRPr="00ED7D96">
        <w:rPr>
          <w:rFonts w:ascii="Times New Roman" w:eastAsia="Times New Roman" w:hAnsi="Times New Roman" w:cs="Times New Roman"/>
          <w:sz w:val="24"/>
          <w:szCs w:val="24"/>
        </w:rPr>
        <w:t xml:space="preserve">elektroničke pošte izjavi da se odriče prava na prigovor s jasnom referencom na predmetnu odluku. </w:t>
      </w:r>
    </w:p>
    <w:bookmarkEnd w:id="154"/>
    <w:p w14:paraId="50A63546" w14:textId="77777777" w:rsidR="000935FC" w:rsidRPr="00ED7D96" w:rsidRDefault="000935FC" w:rsidP="00F47BB1">
      <w:pPr>
        <w:shd w:val="clear" w:color="auto" w:fill="FFFFFF" w:themeFill="background1"/>
        <w:tabs>
          <w:tab w:val="left" w:pos="3750"/>
        </w:tabs>
        <w:jc w:val="both"/>
        <w:rPr>
          <w:rFonts w:ascii="Times New Roman" w:eastAsia="Times New Roman" w:hAnsi="Times New Roman" w:cs="Times New Roman"/>
          <w:sz w:val="24"/>
          <w:szCs w:val="24"/>
        </w:rPr>
      </w:pPr>
    </w:p>
    <w:p w14:paraId="027FACD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Tijekom postupka rješavanja po prigovoru korisnik ne može uvoditi nove činjenice i dokaze.</w:t>
      </w:r>
    </w:p>
    <w:p w14:paraId="77155ACF"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 </w:t>
      </w:r>
    </w:p>
    <w:p w14:paraId="0949C0B3" w14:textId="52A622C4"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Ako se tijekom postupka rješavanja po prigovoru tijelu LAG-a nadležnom za prigovore učine dostupnim činjenice koje bitno mijenjaju sadržaj već donesenih odluka, tijelo LAG-a nadležno za prigovore predložiti </w:t>
      </w:r>
      <w:r w:rsidR="005C2E25">
        <w:rPr>
          <w:rFonts w:ascii="Times New Roman" w:hAnsi="Times New Roman" w:cs="Times New Roman"/>
          <w:sz w:val="24"/>
          <w:szCs w:val="24"/>
        </w:rPr>
        <w:t xml:space="preserve">će </w:t>
      </w:r>
      <w:r w:rsidRPr="00ED7D96">
        <w:rPr>
          <w:rFonts w:ascii="Times New Roman" w:hAnsi="Times New Roman" w:cs="Times New Roman"/>
          <w:sz w:val="24"/>
          <w:szCs w:val="24"/>
        </w:rPr>
        <w:t>izmjene prethodno donesenih odluka zbog ujednačenog postupanja te naložiti ocjenjivačkom odboru primjenu načela za postupanje samo u slučaju kada takva izmjena ide na korist korisnika.</w:t>
      </w:r>
    </w:p>
    <w:p w14:paraId="6D72430E" w14:textId="77777777" w:rsidR="009B1A0F" w:rsidRPr="00ED7D96" w:rsidRDefault="009B1A0F" w:rsidP="00F47BB1">
      <w:pPr>
        <w:jc w:val="both"/>
        <w:rPr>
          <w:rFonts w:ascii="Times New Roman" w:hAnsi="Times New Roman" w:cs="Times New Roman"/>
          <w:sz w:val="24"/>
          <w:szCs w:val="24"/>
        </w:rPr>
      </w:pPr>
    </w:p>
    <w:p w14:paraId="53835A7C" w14:textId="3B6C653B"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Tijelo LAG-a nadležno za prigovore može:</w:t>
      </w:r>
    </w:p>
    <w:p w14:paraId="71331E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a) odbaciti prigovor</w:t>
      </w:r>
    </w:p>
    <w:p w14:paraId="5119FAC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b) odbiti prigovor</w:t>
      </w:r>
    </w:p>
    <w:p w14:paraId="6CB71230"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c) usvojiti prigovor.</w:t>
      </w:r>
    </w:p>
    <w:p w14:paraId="4641B07A" w14:textId="77777777" w:rsidR="009B1A0F" w:rsidRPr="00ED7D96" w:rsidRDefault="009B1A0F" w:rsidP="00F47BB1">
      <w:pPr>
        <w:jc w:val="both"/>
        <w:rPr>
          <w:rFonts w:ascii="Times New Roman" w:hAnsi="Times New Roman" w:cs="Times New Roman"/>
          <w:sz w:val="24"/>
          <w:szCs w:val="24"/>
        </w:rPr>
      </w:pPr>
    </w:p>
    <w:p w14:paraId="611C07AB" w14:textId="77777777" w:rsidR="009B1A0F" w:rsidRPr="00ED7D96" w:rsidRDefault="009B1A0F" w:rsidP="00F47BB1">
      <w:pPr>
        <w:jc w:val="both"/>
        <w:rPr>
          <w:rFonts w:ascii="Times New Roman" w:hAnsi="Times New Roman" w:cs="Times New Roman"/>
          <w:sz w:val="24"/>
          <w:szCs w:val="24"/>
        </w:rPr>
      </w:pPr>
      <w:r w:rsidRPr="00ED7D96">
        <w:rPr>
          <w:rFonts w:ascii="Times New Roman" w:hAnsi="Times New Roman" w:cs="Times New Roman"/>
          <w:sz w:val="24"/>
          <w:szCs w:val="24"/>
        </w:rPr>
        <w:t xml:space="preserve">Tijelo LAG-a nadležno za prigovore o istoj stvari može odlučivati samo jednom. </w:t>
      </w:r>
    </w:p>
    <w:p w14:paraId="3FF8C204" w14:textId="77777777" w:rsidR="009B1A0F" w:rsidRPr="002F7AF8" w:rsidRDefault="009B1A0F" w:rsidP="00F47BB1">
      <w:pPr>
        <w:jc w:val="both"/>
        <w:rPr>
          <w:rFonts w:ascii="Times New Roman" w:hAnsi="Times New Roman" w:cs="Times New Roman"/>
          <w:sz w:val="24"/>
          <w:szCs w:val="24"/>
        </w:rPr>
      </w:pPr>
    </w:p>
    <w:p w14:paraId="4537D983" w14:textId="77777777"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 xml:space="preserve">Nakon završetka postupka po prigovorima, detaljno izvješće se prezentira članovima UO LAG-a. </w:t>
      </w:r>
    </w:p>
    <w:p w14:paraId="0AA04A10" w14:textId="77777777" w:rsidR="009B1A0F" w:rsidRPr="002F7AF8" w:rsidRDefault="009B1A0F" w:rsidP="00F47BB1">
      <w:pPr>
        <w:jc w:val="both"/>
        <w:rPr>
          <w:rFonts w:ascii="Times New Roman" w:hAnsi="Times New Roman" w:cs="Times New Roman"/>
          <w:sz w:val="24"/>
          <w:szCs w:val="24"/>
        </w:rPr>
      </w:pPr>
    </w:p>
    <w:p w14:paraId="424608A0" w14:textId="3DA168F5" w:rsidR="009B1A0F"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LAG mora obavijestiti korisnike o odlukama tijela LAG-a nadležnog za prigovore</w:t>
      </w:r>
      <w:r w:rsidR="00A0366C" w:rsidRPr="002F7AF8">
        <w:rPr>
          <w:rFonts w:ascii="Times New Roman" w:hAnsi="Times New Roman" w:cs="Times New Roman"/>
          <w:sz w:val="24"/>
          <w:szCs w:val="24"/>
        </w:rPr>
        <w:t>, dostavom odgovarajućih odluka</w:t>
      </w:r>
      <w:r w:rsidRPr="002F7AF8">
        <w:rPr>
          <w:rFonts w:ascii="Times New Roman" w:hAnsi="Times New Roman" w:cs="Times New Roman"/>
          <w:sz w:val="24"/>
          <w:szCs w:val="24"/>
        </w:rPr>
        <w:t xml:space="preserve">. </w:t>
      </w:r>
    </w:p>
    <w:p w14:paraId="2EEAB824" w14:textId="77777777" w:rsidR="009B1A0F" w:rsidRPr="002F7AF8" w:rsidRDefault="009B1A0F" w:rsidP="00F47BB1">
      <w:pPr>
        <w:jc w:val="both"/>
        <w:rPr>
          <w:rFonts w:ascii="Times New Roman" w:hAnsi="Times New Roman" w:cs="Times New Roman"/>
          <w:sz w:val="24"/>
          <w:szCs w:val="24"/>
        </w:rPr>
      </w:pPr>
    </w:p>
    <w:p w14:paraId="5A8978B3" w14:textId="671CAC49" w:rsidR="004A0D5D" w:rsidRPr="002F7AF8" w:rsidRDefault="009B1A0F" w:rsidP="00F47BB1">
      <w:pPr>
        <w:jc w:val="both"/>
        <w:rPr>
          <w:rFonts w:ascii="Times New Roman" w:hAnsi="Times New Roman" w:cs="Times New Roman"/>
          <w:sz w:val="24"/>
          <w:szCs w:val="24"/>
        </w:rPr>
      </w:pPr>
      <w:r w:rsidRPr="002F7AF8">
        <w:rPr>
          <w:rFonts w:ascii="Times New Roman" w:hAnsi="Times New Roman" w:cs="Times New Roman"/>
          <w:sz w:val="24"/>
          <w:szCs w:val="24"/>
        </w:rPr>
        <w:t>Odluka tijela LAG-a nadležnog za prigovore je konačna i nije moguće izjaviti daljnju žalbu prema Agencij</w:t>
      </w:r>
      <w:r w:rsidR="00C94DF2" w:rsidRPr="002F7AF8">
        <w:rPr>
          <w:rFonts w:ascii="Times New Roman" w:hAnsi="Times New Roman" w:cs="Times New Roman"/>
          <w:sz w:val="24"/>
          <w:szCs w:val="24"/>
        </w:rPr>
        <w:t>i</w:t>
      </w:r>
      <w:r w:rsidRPr="002F7AF8">
        <w:rPr>
          <w:rFonts w:ascii="Times New Roman" w:hAnsi="Times New Roman" w:cs="Times New Roman"/>
          <w:sz w:val="24"/>
          <w:szCs w:val="24"/>
        </w:rPr>
        <w:t xml:space="preserve"> za plaćanja i Ministarstv</w:t>
      </w:r>
      <w:r w:rsidR="00C94DF2" w:rsidRPr="002F7AF8">
        <w:rPr>
          <w:rFonts w:ascii="Times New Roman" w:hAnsi="Times New Roman" w:cs="Times New Roman"/>
          <w:sz w:val="24"/>
          <w:szCs w:val="24"/>
        </w:rPr>
        <w:t>u</w:t>
      </w:r>
      <w:r w:rsidRPr="002F7AF8">
        <w:rPr>
          <w:rFonts w:ascii="Times New Roman" w:hAnsi="Times New Roman" w:cs="Times New Roman"/>
          <w:sz w:val="24"/>
          <w:szCs w:val="24"/>
        </w:rPr>
        <w:t xml:space="preserve"> poljoprivrede</w:t>
      </w:r>
      <w:r w:rsidR="00753C33">
        <w:rPr>
          <w:rFonts w:ascii="Times New Roman" w:hAnsi="Times New Roman" w:cs="Times New Roman"/>
          <w:sz w:val="24"/>
          <w:szCs w:val="24"/>
        </w:rPr>
        <w:t xml:space="preserve">, šumarstva i </w:t>
      </w:r>
      <w:r w:rsidR="00951A7F">
        <w:rPr>
          <w:rFonts w:ascii="Times New Roman" w:hAnsi="Times New Roman" w:cs="Times New Roman"/>
          <w:sz w:val="24"/>
          <w:szCs w:val="24"/>
        </w:rPr>
        <w:t>ribarstva</w:t>
      </w:r>
      <w:r w:rsidR="00753C33">
        <w:rPr>
          <w:rFonts w:ascii="Times New Roman" w:hAnsi="Times New Roman" w:cs="Times New Roman"/>
          <w:sz w:val="24"/>
          <w:szCs w:val="24"/>
        </w:rPr>
        <w:t xml:space="preserve">. </w:t>
      </w:r>
    </w:p>
    <w:p w14:paraId="4FA3D151" w14:textId="5AA1FF05" w:rsidR="003B2209" w:rsidRPr="002F7AF8" w:rsidRDefault="003B2209" w:rsidP="00F47BB1">
      <w:pPr>
        <w:jc w:val="both"/>
        <w:rPr>
          <w:rFonts w:ascii="Times New Roman" w:hAnsi="Times New Roman" w:cs="Times New Roman"/>
          <w:sz w:val="24"/>
          <w:szCs w:val="24"/>
        </w:rPr>
      </w:pPr>
    </w:p>
    <w:p w14:paraId="77D643FA" w14:textId="77777777" w:rsidR="003B2209" w:rsidRPr="002F7AF8" w:rsidRDefault="003B2209" w:rsidP="00F47BB1">
      <w:pPr>
        <w:pStyle w:val="Naslov2"/>
        <w:spacing w:after="240"/>
        <w:ind w:left="578" w:hanging="578"/>
        <w:rPr>
          <w:rFonts w:ascii="Times New Roman" w:hAnsi="Times New Roman" w:cs="Times New Roman"/>
          <w:b/>
          <w:color w:val="auto"/>
          <w:sz w:val="24"/>
          <w:szCs w:val="24"/>
        </w:rPr>
      </w:pPr>
      <w:bookmarkStart w:id="155" w:name="_Toc218366227"/>
      <w:r w:rsidRPr="002F7AF8">
        <w:rPr>
          <w:rFonts w:ascii="Times New Roman" w:hAnsi="Times New Roman" w:cs="Times New Roman"/>
          <w:b/>
          <w:color w:val="auto"/>
          <w:sz w:val="24"/>
          <w:szCs w:val="24"/>
        </w:rPr>
        <w:t>Objava rezultata o provedenom natječaju</w:t>
      </w:r>
      <w:bookmarkEnd w:id="155"/>
    </w:p>
    <w:p w14:paraId="306C8E00" w14:textId="4741C96A" w:rsidR="004A0D5D" w:rsidRPr="002F7AF8" w:rsidRDefault="005B6F6B" w:rsidP="00F47BB1">
      <w:pPr>
        <w:tabs>
          <w:tab w:val="left" w:pos="0"/>
          <w:tab w:val="left" w:pos="284"/>
        </w:tabs>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N</w:t>
      </w:r>
      <w:r w:rsidRPr="005B6F6B">
        <w:rPr>
          <w:rFonts w:ascii="Times New Roman" w:eastAsia="Calibri" w:hAnsi="Times New Roman" w:cs="Times New Roman"/>
          <w:color w:val="000000"/>
          <w:sz w:val="24"/>
          <w:szCs w:val="24"/>
        </w:rPr>
        <w:t>akon završetka svih postupaka po prigovorima</w:t>
      </w:r>
      <w:r>
        <w:rPr>
          <w:rFonts w:ascii="Times New Roman" w:eastAsia="Calibri" w:hAnsi="Times New Roman" w:cs="Times New Roman"/>
          <w:color w:val="000000"/>
          <w:sz w:val="24"/>
          <w:szCs w:val="24"/>
        </w:rPr>
        <w:t>,</w:t>
      </w:r>
      <w:r w:rsidRPr="005B6F6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p</w:t>
      </w:r>
      <w:r w:rsidR="003B2209" w:rsidRPr="002F7AF8">
        <w:rPr>
          <w:rFonts w:ascii="Times New Roman" w:eastAsia="Calibri" w:hAnsi="Times New Roman" w:cs="Times New Roman"/>
          <w:color w:val="000000"/>
          <w:sz w:val="24"/>
          <w:szCs w:val="24"/>
        </w:rPr>
        <w:t xml:space="preserve">opis odabranih projekata u okviru ovog </w:t>
      </w:r>
      <w:r w:rsidR="00AF763D">
        <w:rPr>
          <w:rFonts w:ascii="Times New Roman" w:eastAsia="Calibri" w:hAnsi="Times New Roman" w:cs="Times New Roman"/>
          <w:color w:val="000000"/>
          <w:sz w:val="24"/>
          <w:szCs w:val="24"/>
        </w:rPr>
        <w:t>N</w:t>
      </w:r>
      <w:r w:rsidR="003B2209" w:rsidRPr="002F7AF8">
        <w:rPr>
          <w:rFonts w:ascii="Times New Roman" w:eastAsia="Calibri" w:hAnsi="Times New Roman" w:cs="Times New Roman"/>
          <w:color w:val="000000"/>
          <w:sz w:val="24"/>
          <w:szCs w:val="24"/>
        </w:rPr>
        <w:t>atječaja objavljuj</w:t>
      </w:r>
      <w:r w:rsidR="009A4BC6">
        <w:rPr>
          <w:rFonts w:ascii="Times New Roman" w:eastAsia="Calibri" w:hAnsi="Times New Roman" w:cs="Times New Roman"/>
          <w:color w:val="000000"/>
          <w:sz w:val="24"/>
          <w:szCs w:val="24"/>
        </w:rPr>
        <w:t>e</w:t>
      </w:r>
      <w:r w:rsidR="003B2209" w:rsidRPr="002F7AF8">
        <w:rPr>
          <w:rFonts w:ascii="Times New Roman" w:eastAsia="Calibri" w:hAnsi="Times New Roman" w:cs="Times New Roman"/>
          <w:color w:val="000000"/>
          <w:sz w:val="24"/>
          <w:szCs w:val="24"/>
        </w:rPr>
        <w:t xml:space="preserve"> se na mrežnoj stranici LAG-a. </w:t>
      </w:r>
    </w:p>
    <w:p w14:paraId="6FBE23B4" w14:textId="77777777" w:rsidR="004A0D5D" w:rsidRPr="002F7AF8" w:rsidRDefault="004A0D5D" w:rsidP="00F47BB1">
      <w:pPr>
        <w:tabs>
          <w:tab w:val="left" w:pos="0"/>
          <w:tab w:val="left" w:pos="284"/>
        </w:tabs>
        <w:jc w:val="both"/>
        <w:rPr>
          <w:rFonts w:ascii="Times New Roman" w:eastAsia="Calibri" w:hAnsi="Times New Roman" w:cs="Times New Roman"/>
          <w:color w:val="000000"/>
          <w:sz w:val="24"/>
          <w:szCs w:val="24"/>
        </w:rPr>
      </w:pPr>
    </w:p>
    <w:p w14:paraId="71FAB718" w14:textId="6F494481" w:rsidR="003B2209" w:rsidRPr="002F7AF8" w:rsidRDefault="003B2209" w:rsidP="00F47BB1">
      <w:pPr>
        <w:tabs>
          <w:tab w:val="left" w:pos="0"/>
          <w:tab w:val="left" w:pos="284"/>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Objava </w:t>
      </w:r>
      <w:r w:rsidR="00E151B3">
        <w:rPr>
          <w:rFonts w:ascii="Times New Roman" w:eastAsia="Calibri" w:hAnsi="Times New Roman" w:cs="Times New Roman"/>
          <w:color w:val="000000"/>
          <w:sz w:val="24"/>
          <w:szCs w:val="24"/>
        </w:rPr>
        <w:t xml:space="preserve">rezultata o provedenom Natječaju </w:t>
      </w:r>
      <w:r w:rsidRPr="002F7AF8">
        <w:rPr>
          <w:rFonts w:ascii="Times New Roman" w:eastAsia="Calibri" w:hAnsi="Times New Roman" w:cs="Times New Roman"/>
          <w:color w:val="000000"/>
          <w:sz w:val="24"/>
          <w:szCs w:val="24"/>
        </w:rPr>
        <w:t>sadrži najmanje sljedeće podatke</w:t>
      </w:r>
      <w:r w:rsidR="002F14B4">
        <w:rPr>
          <w:rFonts w:ascii="Times New Roman" w:eastAsia="Calibri" w:hAnsi="Times New Roman" w:cs="Times New Roman"/>
          <w:color w:val="000000"/>
          <w:sz w:val="24"/>
          <w:szCs w:val="24"/>
        </w:rPr>
        <w:t xml:space="preserve"> za svaki odabrani projekt</w:t>
      </w:r>
      <w:r w:rsidRPr="002F7AF8">
        <w:rPr>
          <w:rFonts w:ascii="Times New Roman" w:eastAsia="Calibri" w:hAnsi="Times New Roman" w:cs="Times New Roman"/>
          <w:color w:val="000000"/>
          <w:sz w:val="24"/>
          <w:szCs w:val="24"/>
        </w:rPr>
        <w:t>:</w:t>
      </w:r>
    </w:p>
    <w:p w14:paraId="3A4EF580"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naziv korisnika </w:t>
      </w:r>
    </w:p>
    <w:p w14:paraId="022D0AFE"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naziv projekta</w:t>
      </w:r>
    </w:p>
    <w:p w14:paraId="150B5D6F"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dodijeljeni broj bodova</w:t>
      </w:r>
    </w:p>
    <w:p w14:paraId="700C36C7" w14:textId="160C9F69"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 xml:space="preserve">iznos </w:t>
      </w:r>
      <w:r w:rsidR="004A0D5D" w:rsidRPr="002F7AF8">
        <w:rPr>
          <w:rFonts w:ascii="Times New Roman" w:eastAsia="Calibri" w:hAnsi="Times New Roman" w:cs="Times New Roman"/>
          <w:color w:val="000000"/>
          <w:sz w:val="24"/>
          <w:szCs w:val="24"/>
        </w:rPr>
        <w:t xml:space="preserve">dodijeljene </w:t>
      </w:r>
      <w:r w:rsidRPr="002F7AF8">
        <w:rPr>
          <w:rFonts w:ascii="Times New Roman" w:eastAsia="Calibri" w:hAnsi="Times New Roman" w:cs="Times New Roman"/>
          <w:color w:val="000000"/>
          <w:sz w:val="24"/>
          <w:szCs w:val="24"/>
        </w:rPr>
        <w:t>potpore</w:t>
      </w:r>
    </w:p>
    <w:p w14:paraId="1F9E5DC4" w14:textId="77777777" w:rsidR="003B2209" w:rsidRPr="002F7AF8" w:rsidRDefault="003B2209" w:rsidP="00F47BB1">
      <w:pPr>
        <w:numPr>
          <w:ilvl w:val="0"/>
          <w:numId w:val="6"/>
        </w:numPr>
        <w:tabs>
          <w:tab w:val="left" w:pos="284"/>
          <w:tab w:val="left" w:pos="3969"/>
        </w:tabs>
        <w:spacing w:after="160"/>
        <w:ind w:left="567" w:hanging="567"/>
        <w:contextualSpacing/>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kumulativ dodijeljene potpore.</w:t>
      </w:r>
    </w:p>
    <w:p w14:paraId="197FEA38" w14:textId="77777777" w:rsidR="003B2209" w:rsidRPr="002F7AF8" w:rsidRDefault="003B2209" w:rsidP="00F47BB1">
      <w:pPr>
        <w:tabs>
          <w:tab w:val="left" w:pos="1276"/>
        </w:tabs>
        <w:jc w:val="both"/>
        <w:rPr>
          <w:rFonts w:ascii="Times New Roman" w:eastAsia="Calibri" w:hAnsi="Times New Roman" w:cs="Times New Roman"/>
          <w:color w:val="000000"/>
          <w:sz w:val="24"/>
          <w:szCs w:val="24"/>
        </w:rPr>
      </w:pPr>
    </w:p>
    <w:p w14:paraId="5B491ACB" w14:textId="520A4A8E" w:rsidR="003B2209" w:rsidRPr="00ED7D96" w:rsidRDefault="003B2209" w:rsidP="00F47BB1">
      <w:pPr>
        <w:tabs>
          <w:tab w:val="left" w:pos="1276"/>
        </w:tabs>
        <w:jc w:val="both"/>
        <w:rPr>
          <w:rFonts w:ascii="Times New Roman" w:eastAsia="Calibri" w:hAnsi="Times New Roman" w:cs="Times New Roman"/>
          <w:color w:val="000000"/>
          <w:sz w:val="24"/>
          <w:szCs w:val="24"/>
        </w:rPr>
      </w:pPr>
      <w:r w:rsidRPr="002F7AF8">
        <w:rPr>
          <w:rFonts w:ascii="Times New Roman" w:eastAsia="Calibri" w:hAnsi="Times New Roman" w:cs="Times New Roman"/>
          <w:color w:val="000000"/>
          <w:sz w:val="24"/>
          <w:szCs w:val="24"/>
        </w:rPr>
        <w:t>U slučaju da dva ili više zahtjeva za potporu ostvaruju jednak broj bodova, obvezno se navodi rezultat po kriteriju</w:t>
      </w:r>
      <w:r w:rsidR="00056DAA" w:rsidRPr="00EF7200">
        <w:rPr>
          <w:rFonts w:ascii="Times New Roman" w:eastAsia="Calibri" w:hAnsi="Times New Roman" w:cs="Times New Roman"/>
          <w:color w:val="000000"/>
          <w:sz w:val="24"/>
          <w:szCs w:val="24"/>
        </w:rPr>
        <w:t>/kriterijima</w:t>
      </w:r>
      <w:r w:rsidRPr="002F7AF8">
        <w:rPr>
          <w:rFonts w:ascii="Times New Roman" w:eastAsia="Calibri" w:hAnsi="Times New Roman" w:cs="Times New Roman"/>
          <w:color w:val="000000"/>
          <w:sz w:val="24"/>
          <w:szCs w:val="24"/>
        </w:rPr>
        <w:t xml:space="preserve"> koji su imali odlučujući faktor prilikom prednosti na rang listi, a sve sukladno pravilima rangiranja iz točke 5.</w:t>
      </w:r>
      <w:r w:rsidR="007B1286" w:rsidRPr="002F7AF8">
        <w:rPr>
          <w:rFonts w:ascii="Times New Roman" w:eastAsia="Calibri" w:hAnsi="Times New Roman" w:cs="Times New Roman"/>
          <w:color w:val="000000"/>
          <w:sz w:val="24"/>
          <w:szCs w:val="24"/>
        </w:rPr>
        <w:t>3</w:t>
      </w:r>
      <w:r w:rsidRPr="002F7AF8">
        <w:rPr>
          <w:rFonts w:ascii="Times New Roman" w:eastAsia="Calibri" w:hAnsi="Times New Roman" w:cs="Times New Roman"/>
          <w:color w:val="000000"/>
          <w:sz w:val="24"/>
          <w:szCs w:val="24"/>
        </w:rPr>
        <w:t>. ovog Natječaja.</w:t>
      </w:r>
      <w:r w:rsidRPr="00ED7D96">
        <w:rPr>
          <w:rFonts w:ascii="Times New Roman" w:eastAsia="Calibri" w:hAnsi="Times New Roman" w:cs="Times New Roman"/>
          <w:color w:val="000000"/>
          <w:sz w:val="24"/>
          <w:szCs w:val="24"/>
        </w:rPr>
        <w:t xml:space="preserve">  </w:t>
      </w:r>
    </w:p>
    <w:p w14:paraId="5D95AA75" w14:textId="77777777" w:rsidR="0086643C" w:rsidRPr="00ED7D96" w:rsidRDefault="0086643C" w:rsidP="00F47BB1">
      <w:pPr>
        <w:tabs>
          <w:tab w:val="left" w:pos="0"/>
          <w:tab w:val="left" w:pos="284"/>
        </w:tabs>
        <w:jc w:val="both"/>
        <w:rPr>
          <w:rFonts w:ascii="Times New Roman" w:eastAsia="Calibri" w:hAnsi="Times New Roman" w:cs="Times New Roman"/>
          <w:sz w:val="24"/>
          <w:szCs w:val="24"/>
        </w:rPr>
      </w:pPr>
    </w:p>
    <w:p w14:paraId="657187A8" w14:textId="77777777" w:rsidR="00E359E2" w:rsidRPr="00ED7D96" w:rsidRDefault="00E359E2" w:rsidP="00F47BB1">
      <w:pPr>
        <w:pStyle w:val="Naslov2"/>
        <w:rPr>
          <w:rFonts w:ascii="Times New Roman" w:hAnsi="Times New Roman" w:cs="Times New Roman"/>
          <w:sz w:val="24"/>
          <w:szCs w:val="24"/>
        </w:rPr>
      </w:pPr>
      <w:bookmarkStart w:id="156" w:name="_Toc218366228"/>
      <w:r w:rsidRPr="00ED7D96">
        <w:rPr>
          <w:rFonts w:ascii="Times New Roman" w:hAnsi="Times New Roman" w:cs="Times New Roman"/>
          <w:b/>
          <w:color w:val="auto"/>
          <w:sz w:val="24"/>
          <w:szCs w:val="24"/>
        </w:rPr>
        <w:t>Postupak nakon odabira projekata</w:t>
      </w:r>
      <w:bookmarkEnd w:id="156"/>
    </w:p>
    <w:p w14:paraId="4F6E2547" w14:textId="77777777" w:rsidR="0041240D" w:rsidRPr="00ED7D96" w:rsidRDefault="0041240D" w:rsidP="00F47BB1">
      <w:pPr>
        <w:ind w:right="-279"/>
        <w:jc w:val="both"/>
        <w:rPr>
          <w:rFonts w:ascii="Times New Roman" w:hAnsi="Times New Roman" w:cs="Times New Roman"/>
          <w:sz w:val="24"/>
          <w:szCs w:val="24"/>
          <w:highlight w:val="yellow"/>
        </w:rPr>
      </w:pPr>
    </w:p>
    <w:p w14:paraId="471F5C6D" w14:textId="13CFD426" w:rsidR="000A7828" w:rsidRDefault="004B3595" w:rsidP="00F47BB1">
      <w:pPr>
        <w:pStyle w:val="Odlomakpopisa"/>
        <w:ind w:left="0"/>
        <w:contextualSpacing w:val="0"/>
        <w:jc w:val="both"/>
        <w:rPr>
          <w:rFonts w:ascii="Times New Roman" w:hAnsi="Times New Roman" w:cs="Times New Roman"/>
          <w:sz w:val="24"/>
          <w:szCs w:val="24"/>
        </w:rPr>
      </w:pPr>
      <w:r w:rsidRPr="00ED7D96">
        <w:rPr>
          <w:rFonts w:ascii="Times New Roman" w:hAnsi="Times New Roman" w:cs="Times New Roman"/>
          <w:sz w:val="24"/>
          <w:szCs w:val="24"/>
        </w:rPr>
        <w:t xml:space="preserve">Nakon </w:t>
      </w:r>
      <w:r w:rsidR="00EE493A" w:rsidRPr="002F7AF8">
        <w:rPr>
          <w:rFonts w:ascii="Times New Roman" w:hAnsi="Times New Roman" w:cs="Times New Roman"/>
          <w:sz w:val="24"/>
          <w:szCs w:val="24"/>
        </w:rPr>
        <w:t xml:space="preserve">dana objave konačnih rezultata </w:t>
      </w:r>
      <w:r w:rsidR="00A205A1">
        <w:rPr>
          <w:rFonts w:ascii="Times New Roman" w:hAnsi="Times New Roman" w:cs="Times New Roman"/>
          <w:sz w:val="24"/>
          <w:szCs w:val="24"/>
        </w:rPr>
        <w:t xml:space="preserve">o provedenom Natječaju </w:t>
      </w:r>
      <w:r w:rsidR="00EE493A" w:rsidRPr="002F7AF8">
        <w:rPr>
          <w:rFonts w:ascii="Times New Roman" w:hAnsi="Times New Roman" w:cs="Times New Roman"/>
          <w:sz w:val="24"/>
          <w:szCs w:val="24"/>
        </w:rPr>
        <w:t>na mrežnim stranicama LAG-</w:t>
      </w:r>
      <w:r w:rsidR="00EE493A">
        <w:rPr>
          <w:rFonts w:ascii="Times New Roman" w:hAnsi="Times New Roman" w:cs="Times New Roman"/>
          <w:sz w:val="24"/>
          <w:szCs w:val="24"/>
        </w:rPr>
        <w:t>a</w:t>
      </w:r>
      <w:r w:rsidR="000A7828">
        <w:rPr>
          <w:rFonts w:ascii="Times New Roman" w:hAnsi="Times New Roman" w:cs="Times New Roman"/>
          <w:sz w:val="24"/>
          <w:szCs w:val="24"/>
        </w:rPr>
        <w:t>,</w:t>
      </w:r>
      <w:r w:rsidR="00EE493A">
        <w:rPr>
          <w:rFonts w:ascii="Times New Roman" w:hAnsi="Times New Roman" w:cs="Times New Roman"/>
          <w:sz w:val="24"/>
          <w:szCs w:val="24"/>
        </w:rPr>
        <w:t xml:space="preserve"> a,</w:t>
      </w:r>
      <w:r w:rsidR="000A7828">
        <w:rPr>
          <w:rFonts w:ascii="Times New Roman" w:hAnsi="Times New Roman" w:cs="Times New Roman"/>
          <w:sz w:val="24"/>
          <w:szCs w:val="24"/>
        </w:rPr>
        <w:t xml:space="preserve"> LAG </w:t>
      </w:r>
      <w:r w:rsidR="00EE493A">
        <w:rPr>
          <w:rFonts w:ascii="Times New Roman" w:hAnsi="Times New Roman" w:cs="Times New Roman"/>
          <w:sz w:val="24"/>
          <w:szCs w:val="24"/>
        </w:rPr>
        <w:t>je obvezan</w:t>
      </w:r>
      <w:r w:rsidR="000A7828">
        <w:rPr>
          <w:rFonts w:ascii="Times New Roman" w:hAnsi="Times New Roman" w:cs="Times New Roman"/>
          <w:sz w:val="24"/>
          <w:szCs w:val="24"/>
        </w:rPr>
        <w:t>, u ime i za račun korisnika,</w:t>
      </w:r>
      <w:r w:rsidR="000A7828" w:rsidRPr="002F7AF8">
        <w:rPr>
          <w:rFonts w:ascii="Times New Roman" w:hAnsi="Times New Roman" w:cs="Times New Roman"/>
          <w:sz w:val="24"/>
          <w:szCs w:val="24"/>
        </w:rPr>
        <w:t xml:space="preserve"> </w:t>
      </w:r>
      <w:r w:rsidR="00EE493A">
        <w:rPr>
          <w:rFonts w:ascii="Times New Roman" w:hAnsi="Times New Roman" w:cs="Times New Roman"/>
          <w:sz w:val="24"/>
          <w:szCs w:val="24"/>
        </w:rPr>
        <w:t xml:space="preserve">podnijeti </w:t>
      </w:r>
      <w:r w:rsidR="000A7828" w:rsidRPr="002F7AF8">
        <w:rPr>
          <w:rFonts w:ascii="Times New Roman" w:hAnsi="Times New Roman" w:cs="Times New Roman"/>
          <w:sz w:val="24"/>
          <w:szCs w:val="24"/>
        </w:rPr>
        <w:t>zahtjeve za potporu na završnu provjer</w:t>
      </w:r>
      <w:r w:rsidR="000A7828" w:rsidRPr="00EF7200">
        <w:rPr>
          <w:rFonts w:ascii="Times New Roman" w:hAnsi="Times New Roman" w:cs="Times New Roman"/>
          <w:sz w:val="24"/>
          <w:szCs w:val="24"/>
        </w:rPr>
        <w:t>u</w:t>
      </w:r>
      <w:r w:rsidR="000A7828" w:rsidRPr="002F7AF8">
        <w:rPr>
          <w:rFonts w:ascii="Times New Roman" w:hAnsi="Times New Roman" w:cs="Times New Roman"/>
          <w:sz w:val="24"/>
          <w:szCs w:val="24"/>
        </w:rPr>
        <w:t xml:space="preserve"> prihvatljivosti projekta</w:t>
      </w:r>
      <w:r w:rsidR="000A7828">
        <w:rPr>
          <w:rFonts w:ascii="Times New Roman" w:hAnsi="Times New Roman" w:cs="Times New Roman"/>
          <w:sz w:val="24"/>
          <w:szCs w:val="24"/>
        </w:rPr>
        <w:t xml:space="preserve"> u Agenciju za plaćanja</w:t>
      </w:r>
      <w:r w:rsidR="000A7828" w:rsidRPr="002F7AF8">
        <w:rPr>
          <w:rFonts w:ascii="Times New Roman" w:hAnsi="Times New Roman" w:cs="Times New Roman"/>
          <w:sz w:val="24"/>
          <w:szCs w:val="24"/>
        </w:rPr>
        <w:t xml:space="preserve">, </w:t>
      </w:r>
      <w:r w:rsidR="000A7828">
        <w:rPr>
          <w:rFonts w:ascii="Times New Roman" w:hAnsi="Times New Roman" w:cs="Times New Roman"/>
          <w:sz w:val="24"/>
          <w:szCs w:val="24"/>
        </w:rPr>
        <w:t xml:space="preserve">u skladu s člankom 46. i 47. Pravilnika. </w:t>
      </w:r>
    </w:p>
    <w:p w14:paraId="314BE478" w14:textId="77777777" w:rsidR="000A7828" w:rsidRDefault="000A7828" w:rsidP="00F47BB1">
      <w:pPr>
        <w:pStyle w:val="Odlomakpopisa"/>
        <w:ind w:left="0"/>
        <w:contextualSpacing w:val="0"/>
        <w:jc w:val="both"/>
        <w:rPr>
          <w:rFonts w:ascii="Times New Roman" w:hAnsi="Times New Roman" w:cs="Times New Roman"/>
          <w:sz w:val="24"/>
          <w:szCs w:val="24"/>
        </w:rPr>
      </w:pPr>
    </w:p>
    <w:p w14:paraId="7197A45C" w14:textId="45465FFE" w:rsidR="004B3595" w:rsidRDefault="000A7828">
      <w:pPr>
        <w:jc w:val="both"/>
        <w:rPr>
          <w:rFonts w:ascii="Times New Roman" w:hAnsi="Times New Roman" w:cs="Times New Roman"/>
          <w:sz w:val="24"/>
          <w:szCs w:val="24"/>
        </w:rPr>
      </w:pPr>
      <w:r>
        <w:rPr>
          <w:rFonts w:ascii="Times New Roman" w:hAnsi="Times New Roman" w:cs="Times New Roman"/>
          <w:sz w:val="24"/>
          <w:szCs w:val="24"/>
        </w:rPr>
        <w:t xml:space="preserve">Završnu provjeru prihvatljivosti projekta </w:t>
      </w:r>
      <w:r w:rsidR="00EE493A">
        <w:rPr>
          <w:rFonts w:ascii="Times New Roman" w:hAnsi="Times New Roman" w:cs="Times New Roman"/>
          <w:sz w:val="24"/>
          <w:szCs w:val="24"/>
        </w:rPr>
        <w:t>za odabrane projekte na LAG razini provodi Agencija za plaćanja</w:t>
      </w:r>
      <w:r>
        <w:rPr>
          <w:rFonts w:ascii="Times New Roman" w:hAnsi="Times New Roman" w:cs="Times New Roman"/>
          <w:sz w:val="24"/>
          <w:szCs w:val="24"/>
        </w:rPr>
        <w:t xml:space="preserve">, u sklopu postupka dodjele sredstava. </w:t>
      </w:r>
    </w:p>
    <w:p w14:paraId="11E0ED5D" w14:textId="77777777" w:rsidR="00EE493A" w:rsidRPr="002F7AF8" w:rsidRDefault="00EE493A" w:rsidP="0074041E">
      <w:pPr>
        <w:pStyle w:val="Odlomakpopisa"/>
        <w:ind w:left="0"/>
        <w:contextualSpacing w:val="0"/>
        <w:jc w:val="both"/>
        <w:rPr>
          <w:rFonts w:ascii="Times New Roman" w:hAnsi="Times New Roman" w:cs="Times New Roman"/>
          <w:sz w:val="24"/>
          <w:szCs w:val="24"/>
        </w:rPr>
      </w:pPr>
    </w:p>
    <w:p w14:paraId="19102FF4" w14:textId="77777777" w:rsidR="00326E14" w:rsidRPr="007762B3" w:rsidRDefault="00326E14" w:rsidP="007762B3">
      <w:pPr>
        <w:pStyle w:val="Naslov2"/>
        <w:rPr>
          <w:rFonts w:ascii="Times New Roman" w:hAnsi="Times New Roman" w:cs="Times New Roman"/>
          <w:b/>
          <w:sz w:val="24"/>
          <w:szCs w:val="24"/>
        </w:rPr>
      </w:pPr>
      <w:bookmarkStart w:id="157" w:name="_Toc218366229"/>
      <w:r w:rsidRPr="007762B3">
        <w:rPr>
          <w:rFonts w:ascii="Times New Roman" w:hAnsi="Times New Roman" w:cs="Times New Roman"/>
          <w:b/>
          <w:color w:val="auto"/>
          <w:sz w:val="24"/>
          <w:szCs w:val="24"/>
        </w:rPr>
        <w:t>Dodatno slanje zahtjeva za potporu u Agenciju za plaćanja</w:t>
      </w:r>
      <w:bookmarkEnd w:id="157"/>
      <w:r w:rsidRPr="007762B3">
        <w:rPr>
          <w:rFonts w:ascii="Times New Roman" w:hAnsi="Times New Roman" w:cs="Times New Roman"/>
          <w:b/>
          <w:color w:val="auto"/>
          <w:sz w:val="24"/>
          <w:szCs w:val="24"/>
        </w:rPr>
        <w:t xml:space="preserve"> </w:t>
      </w:r>
    </w:p>
    <w:p w14:paraId="4D49980B" w14:textId="77777777" w:rsidR="004A0D5D" w:rsidRPr="002F7AF8" w:rsidRDefault="004A0D5D" w:rsidP="00F47BB1">
      <w:pPr>
        <w:pStyle w:val="Odlomakpopisa"/>
        <w:tabs>
          <w:tab w:val="left" w:pos="1276"/>
        </w:tabs>
        <w:ind w:left="0"/>
        <w:jc w:val="both"/>
        <w:rPr>
          <w:rFonts w:ascii="Times New Roman" w:hAnsi="Times New Roman" w:cs="Times New Roman"/>
          <w:b/>
          <w:sz w:val="24"/>
          <w:szCs w:val="24"/>
          <w:u w:val="single"/>
        </w:rPr>
      </w:pPr>
    </w:p>
    <w:p w14:paraId="172C89C2" w14:textId="54B3E244" w:rsidR="00EE493A"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 xml:space="preserve">U slučaju da je Agencija za plaćanja donijela Odluku o odbijanju </w:t>
      </w:r>
      <w:r w:rsidR="00FF785E">
        <w:rPr>
          <w:rFonts w:ascii="Times New Roman" w:hAnsi="Times New Roman" w:cs="Times New Roman"/>
          <w:sz w:val="24"/>
          <w:szCs w:val="24"/>
        </w:rPr>
        <w:t xml:space="preserve">projekta </w:t>
      </w:r>
      <w:r w:rsidRPr="002F7AF8">
        <w:rPr>
          <w:rFonts w:ascii="Times New Roman" w:hAnsi="Times New Roman" w:cs="Times New Roman"/>
          <w:sz w:val="24"/>
          <w:szCs w:val="24"/>
        </w:rPr>
        <w:t xml:space="preserve">u okviru postupka dodjele sredstava, LAG može podnijeti zahtjev za potporu za korisnike koji se nalaze ispod praga raspoloživih sredstava na LAG natječaju, počevši od prvog mjesta ispod praga raspoloživih sredstava, ali pod </w:t>
      </w:r>
      <w:r w:rsidR="00EE493A">
        <w:rPr>
          <w:rFonts w:ascii="Times New Roman" w:hAnsi="Times New Roman" w:cs="Times New Roman"/>
          <w:sz w:val="24"/>
          <w:szCs w:val="24"/>
        </w:rPr>
        <w:t>sljedećim uvjetima:</w:t>
      </w:r>
    </w:p>
    <w:p w14:paraId="4309EC87" w14:textId="435AC102"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a) zahtjev za potporu mora biti pozitivno ocijenjen u trenutku objave konačnih rezultata o provedenom LAG natječaju, i</w:t>
      </w:r>
    </w:p>
    <w:p w14:paraId="6EC3BD53" w14:textId="77777777" w:rsidR="00EE493A" w:rsidRPr="00EE493A" w:rsidRDefault="00EE493A" w:rsidP="00EE493A">
      <w:pPr>
        <w:pStyle w:val="Odlomakpopisa"/>
        <w:tabs>
          <w:tab w:val="left" w:pos="0"/>
          <w:tab w:val="left" w:pos="284"/>
        </w:tabs>
        <w:ind w:left="0"/>
        <w:jc w:val="both"/>
        <w:rPr>
          <w:rFonts w:ascii="Times New Roman" w:hAnsi="Times New Roman" w:cs="Times New Roman"/>
          <w:sz w:val="24"/>
          <w:szCs w:val="24"/>
        </w:rPr>
      </w:pPr>
      <w:r w:rsidRPr="00EE493A">
        <w:rPr>
          <w:rFonts w:ascii="Times New Roman" w:hAnsi="Times New Roman" w:cs="Times New Roman"/>
          <w:sz w:val="24"/>
          <w:szCs w:val="24"/>
        </w:rPr>
        <w:t xml:space="preserve">b) korisnik pristaje na odabir projekta i njegovu daljnju provedbu. </w:t>
      </w:r>
    </w:p>
    <w:p w14:paraId="5F21DCE6" w14:textId="77777777" w:rsidR="00F75598" w:rsidRPr="002F7AF8" w:rsidRDefault="00F75598" w:rsidP="00E9669D">
      <w:pPr>
        <w:pStyle w:val="Odlomakpopisa"/>
        <w:tabs>
          <w:tab w:val="left" w:pos="1276"/>
        </w:tabs>
        <w:ind w:left="0"/>
        <w:jc w:val="both"/>
        <w:rPr>
          <w:rFonts w:ascii="Times New Roman" w:hAnsi="Times New Roman" w:cs="Times New Roman"/>
          <w:sz w:val="24"/>
          <w:szCs w:val="24"/>
        </w:rPr>
      </w:pPr>
    </w:p>
    <w:p w14:paraId="389D3161" w14:textId="08180D3F" w:rsidR="00E9669D" w:rsidRDefault="00E9669D" w:rsidP="00E9669D">
      <w:pPr>
        <w:pStyle w:val="Odlomakpopisa"/>
        <w:tabs>
          <w:tab w:val="left" w:pos="1276"/>
        </w:tabs>
        <w:ind w:left="0"/>
        <w:jc w:val="both"/>
        <w:rPr>
          <w:rFonts w:ascii="Times New Roman" w:hAnsi="Times New Roman" w:cs="Times New Roman"/>
          <w:sz w:val="24"/>
          <w:szCs w:val="24"/>
        </w:rPr>
      </w:pPr>
      <w:r w:rsidRPr="002F7AF8">
        <w:rPr>
          <w:rFonts w:ascii="Times New Roman" w:hAnsi="Times New Roman" w:cs="Times New Roman"/>
          <w:sz w:val="24"/>
          <w:szCs w:val="24"/>
        </w:rPr>
        <w:t>U tom slučaju</w:t>
      </w:r>
      <w:r w:rsidR="00865F2D">
        <w:rPr>
          <w:rFonts w:ascii="Times New Roman" w:hAnsi="Times New Roman" w:cs="Times New Roman"/>
          <w:sz w:val="24"/>
          <w:szCs w:val="24"/>
        </w:rPr>
        <w:t>,</w:t>
      </w:r>
      <w:r w:rsidRPr="002F7AF8">
        <w:rPr>
          <w:rFonts w:ascii="Times New Roman" w:hAnsi="Times New Roman" w:cs="Times New Roman"/>
          <w:sz w:val="24"/>
          <w:szCs w:val="24"/>
        </w:rPr>
        <w:t xml:space="preserve"> prethodno izdana Obavijest o odbacivanju zbog nedostatnosti sredstava stavlja </w:t>
      </w:r>
      <w:r w:rsidR="00EC7335">
        <w:rPr>
          <w:rFonts w:ascii="Times New Roman" w:hAnsi="Times New Roman" w:cs="Times New Roman"/>
          <w:sz w:val="24"/>
          <w:szCs w:val="24"/>
        </w:rPr>
        <w:t xml:space="preserve">se </w:t>
      </w:r>
      <w:r w:rsidRPr="002F7AF8">
        <w:rPr>
          <w:rFonts w:ascii="Times New Roman" w:hAnsi="Times New Roman" w:cs="Times New Roman"/>
          <w:sz w:val="24"/>
          <w:szCs w:val="24"/>
        </w:rPr>
        <w:t>van snage, te se izdaje Odluka o odabiru projekta.</w:t>
      </w:r>
      <w:r w:rsidRPr="00ED7D96">
        <w:rPr>
          <w:rFonts w:ascii="Times New Roman" w:hAnsi="Times New Roman" w:cs="Times New Roman"/>
          <w:sz w:val="24"/>
          <w:szCs w:val="24"/>
        </w:rPr>
        <w:t xml:space="preserve"> </w:t>
      </w:r>
    </w:p>
    <w:p w14:paraId="6CA6AA0D" w14:textId="77777777" w:rsidR="009B3D22" w:rsidRPr="00ED7D96" w:rsidRDefault="009B3D22" w:rsidP="00E9669D">
      <w:pPr>
        <w:pStyle w:val="Odlomakpopisa"/>
        <w:tabs>
          <w:tab w:val="left" w:pos="1276"/>
        </w:tabs>
        <w:ind w:left="0"/>
        <w:jc w:val="both"/>
        <w:rPr>
          <w:rFonts w:ascii="Times New Roman" w:hAnsi="Times New Roman" w:cs="Times New Roman"/>
          <w:sz w:val="24"/>
          <w:szCs w:val="24"/>
        </w:rPr>
      </w:pPr>
    </w:p>
    <w:p w14:paraId="6D115A36" w14:textId="77777777" w:rsidR="009B3D22" w:rsidRPr="009B3D22" w:rsidRDefault="009B3D22" w:rsidP="009B3D22">
      <w:pPr>
        <w:pStyle w:val="Naslov2"/>
        <w:numPr>
          <w:ilvl w:val="0"/>
          <w:numId w:val="0"/>
        </w:numPr>
        <w:ind w:left="576" w:hanging="576"/>
        <w:rPr>
          <w:rFonts w:ascii="Times New Roman" w:hAnsi="Times New Roman" w:cs="Times New Roman"/>
          <w:b/>
          <w:bCs/>
          <w:color w:val="auto"/>
          <w:sz w:val="24"/>
          <w:szCs w:val="24"/>
        </w:rPr>
      </w:pPr>
      <w:bookmarkStart w:id="158" w:name="_Toc217923119"/>
      <w:bookmarkStart w:id="159" w:name="_Toc218366230"/>
      <w:r w:rsidRPr="009B3D22">
        <w:rPr>
          <w:rFonts w:ascii="Times New Roman" w:hAnsi="Times New Roman" w:cs="Times New Roman"/>
          <w:b/>
          <w:bCs/>
          <w:color w:val="auto"/>
          <w:sz w:val="24"/>
          <w:szCs w:val="24"/>
        </w:rPr>
        <w:t>5.9      Razdoblje provedbe projekta</w:t>
      </w:r>
      <w:bookmarkEnd w:id="158"/>
      <w:bookmarkEnd w:id="159"/>
    </w:p>
    <w:p w14:paraId="4DBECD91" w14:textId="77777777" w:rsidR="009B3D22" w:rsidRPr="009B3D22" w:rsidRDefault="009B3D22" w:rsidP="009B3D22">
      <w:pPr>
        <w:pStyle w:val="Odlomakpopisa"/>
        <w:tabs>
          <w:tab w:val="left" w:pos="1276"/>
        </w:tabs>
        <w:jc w:val="both"/>
        <w:rPr>
          <w:rFonts w:ascii="Times New Roman" w:hAnsi="Times New Roman" w:cs="Times New Roman"/>
          <w:sz w:val="24"/>
          <w:szCs w:val="24"/>
        </w:rPr>
      </w:pPr>
    </w:p>
    <w:p w14:paraId="2BE10892" w14:textId="77777777"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Sukladno članku 51. Pravilnika o provedbi LRS, postupak provedbe projekta započinje donošenjem Odluke o dodjeli sredstava, a završava podnošenjem konačnog zahtjeva za isplatu.</w:t>
      </w:r>
    </w:p>
    <w:p w14:paraId="73129B28" w14:textId="77777777" w:rsidR="009B3D22" w:rsidRPr="009B3D22" w:rsidRDefault="009B3D22" w:rsidP="009B3D22">
      <w:pPr>
        <w:pStyle w:val="Odlomakpopisa"/>
        <w:tabs>
          <w:tab w:val="left" w:pos="1276"/>
        </w:tabs>
        <w:jc w:val="both"/>
        <w:rPr>
          <w:rFonts w:ascii="Times New Roman" w:hAnsi="Times New Roman" w:cs="Times New Roman"/>
          <w:sz w:val="24"/>
          <w:szCs w:val="24"/>
        </w:rPr>
      </w:pPr>
    </w:p>
    <w:p w14:paraId="2BD750BB" w14:textId="77777777" w:rsid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Konačni zahtjev za isplatu korisnik mora podnijeti u roku dvije godine od dana donošenja Odluke o dodjeli sredstava, ali niti u kojem slučaju ne kasnije od 30. lipnja 2029. godine.</w:t>
      </w:r>
    </w:p>
    <w:p w14:paraId="4CA12D87" w14:textId="77777777" w:rsidR="009B3D22" w:rsidRDefault="009B3D22" w:rsidP="009B3D22">
      <w:pPr>
        <w:tabs>
          <w:tab w:val="left" w:pos="1276"/>
        </w:tabs>
        <w:jc w:val="both"/>
        <w:rPr>
          <w:rFonts w:ascii="Times New Roman" w:hAnsi="Times New Roman" w:cs="Times New Roman"/>
          <w:sz w:val="24"/>
          <w:szCs w:val="24"/>
        </w:rPr>
      </w:pPr>
    </w:p>
    <w:p w14:paraId="11FF0B07" w14:textId="77777777"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Sukladno članku 74. Pravilnika o provedbi LRS, korisnik tijekom provedbe projekta obvezuje se dostaviti Obrazac 6 – Izvješće o napretku projekta svakih šest (6) mjeseci od dana zaprimanja Odluke o dodjeli sredstava i obavezno prilikom podnošenja konačnog zahtjeva za isplatu.</w:t>
      </w:r>
    </w:p>
    <w:p w14:paraId="0056B79B" w14:textId="689E1941" w:rsidR="009B3D22" w:rsidRPr="009B3D22" w:rsidRDefault="009B3D22" w:rsidP="009B3D22">
      <w:pPr>
        <w:tabs>
          <w:tab w:val="left" w:pos="1276"/>
        </w:tabs>
        <w:jc w:val="both"/>
        <w:rPr>
          <w:rFonts w:ascii="Times New Roman" w:hAnsi="Times New Roman" w:cs="Times New Roman"/>
          <w:sz w:val="24"/>
          <w:szCs w:val="24"/>
        </w:rPr>
      </w:pPr>
      <w:r w:rsidRPr="009B3D22">
        <w:rPr>
          <w:rFonts w:ascii="Times New Roman" w:hAnsi="Times New Roman" w:cs="Times New Roman"/>
          <w:sz w:val="24"/>
          <w:szCs w:val="24"/>
        </w:rPr>
        <w:t xml:space="preserve">Ispunjeni Obrazac 6 - Izvješće o napretku projekta dostavlja se elektroničkim putem na adresu e-pošte: </w:t>
      </w:r>
      <w:r>
        <w:rPr>
          <w:rFonts w:ascii="Times New Roman" w:hAnsi="Times New Roman" w:cs="Times New Roman"/>
          <w:sz w:val="24"/>
          <w:szCs w:val="24"/>
        </w:rPr>
        <w:t>info@lag-prigorje.hr</w:t>
      </w:r>
      <w:r w:rsidRPr="009B3D22">
        <w:rPr>
          <w:rFonts w:ascii="Times New Roman" w:hAnsi="Times New Roman" w:cs="Times New Roman"/>
          <w:sz w:val="24"/>
          <w:szCs w:val="24"/>
        </w:rPr>
        <w:t>.</w:t>
      </w:r>
    </w:p>
    <w:p w14:paraId="56D4E252" w14:textId="77777777" w:rsidR="009B3D22" w:rsidRDefault="009B3D22" w:rsidP="009B3D22">
      <w:pPr>
        <w:tabs>
          <w:tab w:val="left" w:pos="1276"/>
        </w:tabs>
        <w:jc w:val="both"/>
        <w:rPr>
          <w:rFonts w:ascii="Times New Roman" w:hAnsi="Times New Roman" w:cs="Times New Roman"/>
          <w:sz w:val="24"/>
          <w:szCs w:val="24"/>
        </w:rPr>
      </w:pPr>
    </w:p>
    <w:tbl>
      <w:tblPr>
        <w:tblStyle w:val="Reetkatablice"/>
        <w:tblW w:w="0" w:type="auto"/>
        <w:tblInd w:w="-5" w:type="dxa"/>
        <w:shd w:val="clear" w:color="auto" w:fill="E2EFD9" w:themeFill="accent6" w:themeFillTint="33"/>
        <w:tblLook w:val="04A0" w:firstRow="1" w:lastRow="0" w:firstColumn="1" w:lastColumn="0" w:noHBand="0" w:noVBand="1"/>
      </w:tblPr>
      <w:tblGrid>
        <w:gridCol w:w="9355"/>
      </w:tblGrid>
      <w:tr w:rsidR="009B3D22" w14:paraId="6A02648D" w14:textId="77777777" w:rsidTr="0066223B">
        <w:tc>
          <w:tcPr>
            <w:tcW w:w="9355" w:type="dxa"/>
            <w:shd w:val="clear" w:color="auto" w:fill="E2EFD9" w:themeFill="accent6" w:themeFillTint="33"/>
          </w:tcPr>
          <w:p w14:paraId="72D520C8" w14:textId="77777777" w:rsidR="009B3D22" w:rsidRPr="009B3D22" w:rsidRDefault="009B3D22" w:rsidP="0066223B">
            <w:pPr>
              <w:tabs>
                <w:tab w:val="left" w:pos="1276"/>
              </w:tabs>
              <w:jc w:val="both"/>
              <w:rPr>
                <w:rFonts w:ascii="Times New Roman" w:hAnsi="Times New Roman" w:cs="Times New Roman"/>
                <w:b/>
                <w:bCs/>
                <w:sz w:val="24"/>
                <w:szCs w:val="24"/>
              </w:rPr>
            </w:pPr>
            <w:r w:rsidRPr="009B3D22">
              <w:rPr>
                <w:rFonts w:ascii="Times New Roman" w:hAnsi="Times New Roman" w:cs="Times New Roman"/>
                <w:b/>
                <w:bCs/>
                <w:sz w:val="24"/>
                <w:szCs w:val="24"/>
              </w:rPr>
              <w:t xml:space="preserve">VAŽNO: </w:t>
            </w:r>
          </w:p>
          <w:p w14:paraId="57A09481" w14:textId="466DF8B2" w:rsidR="009B3D22" w:rsidRPr="009B3D22" w:rsidRDefault="009B3D22" w:rsidP="0066223B">
            <w:pPr>
              <w:tabs>
                <w:tab w:val="left" w:pos="1276"/>
              </w:tabs>
              <w:jc w:val="both"/>
              <w:rPr>
                <w:rFonts w:ascii="Times New Roman" w:hAnsi="Times New Roman" w:cs="Times New Roman"/>
                <w:sz w:val="24"/>
                <w:szCs w:val="24"/>
              </w:rPr>
            </w:pPr>
            <w:proofErr w:type="spellStart"/>
            <w:r w:rsidRPr="009B3D22">
              <w:rPr>
                <w:rFonts w:ascii="Times New Roman" w:hAnsi="Times New Roman" w:cs="Times New Roman"/>
                <w:sz w:val="24"/>
                <w:szCs w:val="24"/>
              </w:rPr>
              <w:t>Sva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pravila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nakon</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postupka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odabira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projekta</w:t>
            </w:r>
            <w:proofErr w:type="spellEnd"/>
            <w:r w:rsidRPr="009B3D22">
              <w:rPr>
                <w:rFonts w:ascii="Times New Roman" w:hAnsi="Times New Roman" w:cs="Times New Roman"/>
                <w:sz w:val="24"/>
                <w:szCs w:val="24"/>
              </w:rPr>
              <w:t xml:space="preserve">, a </w:t>
            </w:r>
            <w:proofErr w:type="spellStart"/>
            <w:r w:rsidRPr="009B3D22">
              <w:rPr>
                <w:rFonts w:ascii="Times New Roman" w:hAnsi="Times New Roman" w:cs="Times New Roman"/>
                <w:sz w:val="24"/>
                <w:szCs w:val="24"/>
              </w:rPr>
              <w:t>koja</w:t>
            </w:r>
            <w:proofErr w:type="spellEnd"/>
            <w:r w:rsidRPr="009B3D22">
              <w:rPr>
                <w:rFonts w:ascii="Times New Roman" w:hAnsi="Times New Roman" w:cs="Times New Roman"/>
                <w:sz w:val="24"/>
                <w:szCs w:val="24"/>
              </w:rPr>
              <w:t xml:space="preserve"> se </w:t>
            </w:r>
            <w:proofErr w:type="spellStart"/>
            <w:r w:rsidRPr="009B3D22">
              <w:rPr>
                <w:rFonts w:ascii="Times New Roman" w:hAnsi="Times New Roman" w:cs="Times New Roman"/>
                <w:sz w:val="24"/>
                <w:szCs w:val="24"/>
              </w:rPr>
              <w:t>tiču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postupka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dodjele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sredstava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provedbe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projekta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navedena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su</w:t>
            </w:r>
            <w:proofErr w:type="spellEnd"/>
            <w:r w:rsidRPr="009B3D22">
              <w:rPr>
                <w:rFonts w:ascii="Times New Roman" w:hAnsi="Times New Roman" w:cs="Times New Roman"/>
                <w:sz w:val="24"/>
                <w:szCs w:val="24"/>
              </w:rPr>
              <w:t xml:space="preserve"> u </w:t>
            </w:r>
            <w:proofErr w:type="spellStart"/>
            <w:r w:rsidRPr="009B3D22">
              <w:rPr>
                <w:rFonts w:ascii="Times New Roman" w:hAnsi="Times New Roman" w:cs="Times New Roman"/>
                <w:sz w:val="24"/>
                <w:szCs w:val="24"/>
              </w:rPr>
              <w:t>Pravilniku</w:t>
            </w:r>
            <w:proofErr w:type="spellEnd"/>
            <w:r w:rsidRPr="009B3D22">
              <w:rPr>
                <w:rFonts w:ascii="Times New Roman" w:hAnsi="Times New Roman" w:cs="Times New Roman"/>
                <w:sz w:val="24"/>
                <w:szCs w:val="24"/>
              </w:rPr>
              <w:t xml:space="preserve"> o </w:t>
            </w:r>
            <w:proofErr w:type="spellStart"/>
            <w:r w:rsidRPr="009B3D22">
              <w:rPr>
                <w:rFonts w:ascii="Times New Roman" w:hAnsi="Times New Roman" w:cs="Times New Roman"/>
                <w:sz w:val="24"/>
                <w:szCs w:val="24"/>
              </w:rPr>
              <w:t>provedbi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lokalnih</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razvojnih</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strategija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unutar</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intervencije</w:t>
            </w:r>
            <w:proofErr w:type="spellEnd"/>
            <w:r w:rsidRPr="009B3D22">
              <w:rPr>
                <w:rFonts w:ascii="Times New Roman" w:hAnsi="Times New Roman" w:cs="Times New Roman"/>
                <w:sz w:val="24"/>
                <w:szCs w:val="24"/>
              </w:rPr>
              <w:t xml:space="preserve"> 77.06. „</w:t>
            </w:r>
            <w:proofErr w:type="spellStart"/>
            <w:r w:rsidRPr="009B3D22">
              <w:rPr>
                <w:rFonts w:ascii="Times New Roman" w:hAnsi="Times New Roman" w:cs="Times New Roman"/>
                <w:sz w:val="24"/>
                <w:szCs w:val="24"/>
              </w:rPr>
              <w:t>Potpora</w:t>
            </w:r>
            <w:proofErr w:type="spellEnd"/>
            <w:r w:rsidRPr="009B3D22">
              <w:rPr>
                <w:rFonts w:ascii="Times New Roman" w:hAnsi="Times New Roman" w:cs="Times New Roman"/>
                <w:sz w:val="24"/>
                <w:szCs w:val="24"/>
              </w:rPr>
              <w:t xml:space="preserve"> LEADER (CLLD) </w:t>
            </w:r>
            <w:proofErr w:type="spellStart"/>
            <w:r w:rsidRPr="009B3D22">
              <w:rPr>
                <w:rFonts w:ascii="Times New Roman" w:hAnsi="Times New Roman" w:cs="Times New Roman"/>
                <w:sz w:val="24"/>
                <w:szCs w:val="24"/>
              </w:rPr>
              <w:t>pristupu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iz</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Strateškog</w:t>
            </w:r>
            <w:proofErr w:type="spellEnd"/>
            <w:r w:rsidRPr="009B3D22">
              <w:rPr>
                <w:rFonts w:ascii="Times New Roman" w:hAnsi="Times New Roman" w:cs="Times New Roman"/>
                <w:sz w:val="24"/>
                <w:szCs w:val="24"/>
              </w:rPr>
              <w:t xml:space="preserve"> plana </w:t>
            </w:r>
            <w:proofErr w:type="spellStart"/>
            <w:r w:rsidRPr="009B3D22">
              <w:rPr>
                <w:rFonts w:ascii="Times New Roman" w:hAnsi="Times New Roman" w:cs="Times New Roman"/>
                <w:sz w:val="24"/>
                <w:szCs w:val="24"/>
              </w:rPr>
              <w:t>zajedničke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poljoprivredne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politike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Republike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Hrvatske</w:t>
            </w:r>
            <w:proofErr w:type="spellEnd"/>
            <w:r w:rsidRPr="009B3D22">
              <w:rPr>
                <w:rFonts w:ascii="Times New Roman" w:hAnsi="Times New Roman" w:cs="Times New Roman"/>
                <w:sz w:val="24"/>
                <w:szCs w:val="24"/>
              </w:rPr>
              <w:t xml:space="preserve"> 2023. - 2027. (NN br. 113/2024. NN 79/2025)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prilozima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koje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možete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preuzeti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stranicama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Agencije</w:t>
            </w:r>
            <w:proofErr w:type="spellEnd"/>
            <w:r w:rsidRPr="009B3D22">
              <w:rPr>
                <w:rFonts w:ascii="Times New Roman" w:hAnsi="Times New Roman" w:cs="Times New Roman"/>
                <w:sz w:val="24"/>
                <w:szCs w:val="24"/>
              </w:rPr>
              <w:t xml:space="preserve"> za </w:t>
            </w:r>
            <w:proofErr w:type="spellStart"/>
            <w:r w:rsidRPr="009B3D22">
              <w:rPr>
                <w:rFonts w:ascii="Times New Roman" w:hAnsi="Times New Roman" w:cs="Times New Roman"/>
                <w:sz w:val="24"/>
                <w:szCs w:val="24"/>
              </w:rPr>
              <w:t>plaćanja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na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poveznici</w:t>
            </w:r>
            <w:proofErr w:type="spellEnd"/>
            <w:r w:rsidRPr="009B3D22">
              <w:rPr>
                <w:rFonts w:ascii="Times New Roman" w:hAnsi="Times New Roman" w:cs="Times New Roman"/>
                <w:sz w:val="24"/>
                <w:szCs w:val="24"/>
              </w:rPr>
              <w:t xml:space="preserve">: </w:t>
            </w:r>
          </w:p>
          <w:p w14:paraId="41EE3AFA" w14:textId="77777777" w:rsidR="009B3D22" w:rsidRDefault="009B3D22" w:rsidP="0066223B">
            <w:pPr>
              <w:pStyle w:val="Odlomakpopisa"/>
              <w:tabs>
                <w:tab w:val="left" w:pos="1276"/>
              </w:tabs>
              <w:ind w:left="0"/>
              <w:jc w:val="both"/>
              <w:rPr>
                <w:rFonts w:ascii="Times New Roman" w:hAnsi="Times New Roman" w:cs="Times New Roman"/>
                <w:sz w:val="24"/>
                <w:szCs w:val="24"/>
              </w:rPr>
            </w:pPr>
            <w:proofErr w:type="spellStart"/>
            <w:r w:rsidRPr="009B3D22">
              <w:rPr>
                <w:rFonts w:ascii="Times New Roman" w:hAnsi="Times New Roman" w:cs="Times New Roman"/>
                <w:sz w:val="24"/>
                <w:szCs w:val="24"/>
              </w:rPr>
              <w:t>Provedba</w:t>
            </w:r>
            <w:proofErr w:type="spellEnd"/>
            <w:r w:rsidRPr="009B3D22">
              <w:rPr>
                <w:rFonts w:ascii="Times New Roman" w:hAnsi="Times New Roman" w:cs="Times New Roman"/>
                <w:sz w:val="24"/>
                <w:szCs w:val="24"/>
              </w:rPr>
              <w:t xml:space="preserve"> LAG </w:t>
            </w:r>
            <w:proofErr w:type="spellStart"/>
            <w:r w:rsidRPr="009B3D22">
              <w:rPr>
                <w:rFonts w:ascii="Times New Roman" w:hAnsi="Times New Roman" w:cs="Times New Roman"/>
                <w:sz w:val="24"/>
                <w:szCs w:val="24"/>
              </w:rPr>
              <w:t>intervencija</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unutar</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lokalne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razvojne</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strategije</w:t>
            </w:r>
            <w:proofErr w:type="spellEnd"/>
            <w:r w:rsidRPr="009B3D22">
              <w:rPr>
                <w:rFonts w:ascii="Times New Roman" w:hAnsi="Times New Roman" w:cs="Times New Roman"/>
                <w:sz w:val="24"/>
                <w:szCs w:val="24"/>
              </w:rPr>
              <w:t xml:space="preserve"> (LRS) - </w:t>
            </w:r>
            <w:proofErr w:type="spellStart"/>
            <w:r w:rsidRPr="009B3D22">
              <w:rPr>
                <w:rFonts w:ascii="Times New Roman" w:hAnsi="Times New Roman" w:cs="Times New Roman"/>
                <w:sz w:val="24"/>
                <w:szCs w:val="24"/>
              </w:rPr>
              <w:t>Agencija</w:t>
            </w:r>
            <w:proofErr w:type="spellEnd"/>
            <w:r w:rsidRPr="009B3D22">
              <w:rPr>
                <w:rFonts w:ascii="Times New Roman" w:hAnsi="Times New Roman" w:cs="Times New Roman"/>
                <w:sz w:val="24"/>
                <w:szCs w:val="24"/>
              </w:rPr>
              <w:t xml:space="preserve"> za </w:t>
            </w:r>
            <w:proofErr w:type="spellStart"/>
            <w:r w:rsidRPr="009B3D22">
              <w:rPr>
                <w:rFonts w:ascii="Times New Roman" w:hAnsi="Times New Roman" w:cs="Times New Roman"/>
                <w:sz w:val="24"/>
                <w:szCs w:val="24"/>
              </w:rPr>
              <w:t>plaćanja</w:t>
            </w:r>
            <w:proofErr w:type="spellEnd"/>
            <w:r w:rsidRPr="009B3D22">
              <w:rPr>
                <w:rFonts w:ascii="Times New Roman" w:hAnsi="Times New Roman" w:cs="Times New Roman"/>
                <w:sz w:val="24"/>
                <w:szCs w:val="24"/>
              </w:rPr>
              <w:t xml:space="preserve"> u </w:t>
            </w:r>
            <w:proofErr w:type="spellStart"/>
            <w:r w:rsidRPr="009B3D22">
              <w:rPr>
                <w:rFonts w:ascii="Times New Roman" w:hAnsi="Times New Roman" w:cs="Times New Roman"/>
                <w:sz w:val="24"/>
                <w:szCs w:val="24"/>
              </w:rPr>
              <w:t>poljoprivredi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ribarstvu</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i</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ruralnom</w:t>
            </w:r>
            <w:proofErr w:type="spellEnd"/>
            <w:r w:rsidRPr="009B3D22">
              <w:rPr>
                <w:rFonts w:ascii="Times New Roman" w:hAnsi="Times New Roman" w:cs="Times New Roman"/>
                <w:sz w:val="24"/>
                <w:szCs w:val="24"/>
              </w:rPr>
              <w:t xml:space="preserve"> </w:t>
            </w:r>
            <w:proofErr w:type="spellStart"/>
            <w:r w:rsidRPr="009B3D22">
              <w:rPr>
                <w:rFonts w:ascii="Times New Roman" w:hAnsi="Times New Roman" w:cs="Times New Roman"/>
                <w:sz w:val="24"/>
                <w:szCs w:val="24"/>
              </w:rPr>
              <w:t>razvoju</w:t>
            </w:r>
            <w:proofErr w:type="spellEnd"/>
          </w:p>
          <w:p w14:paraId="3BD809F2" w14:textId="77777777" w:rsidR="002124E2" w:rsidRPr="009B3D22" w:rsidRDefault="002124E2" w:rsidP="0066223B">
            <w:pPr>
              <w:pStyle w:val="Odlomakpopisa"/>
              <w:tabs>
                <w:tab w:val="left" w:pos="1276"/>
              </w:tabs>
              <w:ind w:left="0"/>
              <w:jc w:val="both"/>
              <w:rPr>
                <w:rFonts w:ascii="Times New Roman" w:hAnsi="Times New Roman" w:cs="Times New Roman"/>
                <w:sz w:val="24"/>
                <w:szCs w:val="24"/>
              </w:rPr>
            </w:pPr>
          </w:p>
        </w:tc>
      </w:tr>
    </w:tbl>
    <w:p w14:paraId="50E36958" w14:textId="77777777" w:rsidR="009B3D22" w:rsidRPr="009B3D22" w:rsidRDefault="009B3D22" w:rsidP="009B3D22">
      <w:pPr>
        <w:tabs>
          <w:tab w:val="left" w:pos="1276"/>
        </w:tabs>
        <w:jc w:val="both"/>
        <w:rPr>
          <w:rFonts w:ascii="Times New Roman" w:hAnsi="Times New Roman" w:cs="Times New Roman"/>
          <w:sz w:val="24"/>
          <w:szCs w:val="24"/>
        </w:rPr>
      </w:pPr>
    </w:p>
    <w:p w14:paraId="2D7CC2BA" w14:textId="77777777" w:rsidR="00541DF2" w:rsidRPr="00541DF2" w:rsidRDefault="00541DF2" w:rsidP="00541DF2">
      <w:pPr>
        <w:pStyle w:val="Naslov1"/>
        <w:rPr>
          <w:rFonts w:ascii="Times New Roman" w:hAnsi="Times New Roman" w:cs="Times New Roman"/>
          <w:b/>
          <w:bCs/>
          <w:color w:val="auto"/>
          <w:sz w:val="24"/>
          <w:szCs w:val="24"/>
        </w:rPr>
      </w:pPr>
      <w:bookmarkStart w:id="160" w:name="_Toc217923120"/>
      <w:bookmarkStart w:id="161" w:name="_Toc218366231"/>
      <w:r w:rsidRPr="00541DF2">
        <w:rPr>
          <w:rFonts w:ascii="Times New Roman" w:hAnsi="Times New Roman" w:cs="Times New Roman"/>
          <w:b/>
          <w:bCs/>
          <w:color w:val="auto"/>
          <w:sz w:val="24"/>
          <w:szCs w:val="24"/>
        </w:rPr>
        <w:t>ISPLATA SREDSTAVA</w:t>
      </w:r>
      <w:bookmarkEnd w:id="160"/>
      <w:bookmarkEnd w:id="161"/>
    </w:p>
    <w:p w14:paraId="2647233A"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br/>
        <w:t xml:space="preserve"> Korisnik potražuje sredstva javne potpore podnošenjem zahtjeva za isplatu/zahtjeva za isplatu predujma na jedan od sljedećih načina:</w:t>
      </w:r>
    </w:p>
    <w:p w14:paraId="121F30C1"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t>a) isplata putem predujma</w:t>
      </w:r>
    </w:p>
    <w:p w14:paraId="519E16EE"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t>b) isplata putem rata.</w:t>
      </w:r>
    </w:p>
    <w:p w14:paraId="38E298DB" w14:textId="77777777" w:rsidR="00541DF2" w:rsidRPr="00541DF2" w:rsidRDefault="00541DF2" w:rsidP="00541DF2">
      <w:pPr>
        <w:ind w:right="-279"/>
        <w:jc w:val="both"/>
        <w:rPr>
          <w:rFonts w:ascii="Times New Roman" w:hAnsi="Times New Roman" w:cs="Times New Roman"/>
          <w:sz w:val="24"/>
          <w:szCs w:val="24"/>
        </w:rPr>
      </w:pPr>
      <w:r w:rsidRPr="00541DF2">
        <w:rPr>
          <w:rFonts w:ascii="Times New Roman" w:hAnsi="Times New Roman" w:cs="Times New Roman"/>
          <w:sz w:val="24"/>
          <w:szCs w:val="24"/>
        </w:rPr>
        <w:br/>
        <w:t>Potpora se isplaćuje korisniku na račun naveden u Evidenciji korisnika.</w:t>
      </w:r>
    </w:p>
    <w:p w14:paraId="15A45211" w14:textId="77777777" w:rsidR="00541DF2" w:rsidRPr="00541DF2" w:rsidRDefault="00541DF2" w:rsidP="00541DF2">
      <w:pPr>
        <w:ind w:right="-279"/>
        <w:jc w:val="both"/>
        <w:rPr>
          <w:rFonts w:ascii="Times New Roman" w:hAnsi="Times New Roman" w:cs="Times New Roman"/>
          <w:sz w:val="24"/>
          <w:szCs w:val="24"/>
        </w:rPr>
      </w:pPr>
    </w:p>
    <w:p w14:paraId="31F786E2" w14:textId="77777777" w:rsidR="00541DF2" w:rsidRPr="00541DF2" w:rsidRDefault="00541DF2" w:rsidP="00541DF2">
      <w:pPr>
        <w:keepNext/>
        <w:keepLines/>
        <w:numPr>
          <w:ilvl w:val="1"/>
          <w:numId w:val="2"/>
        </w:numPr>
        <w:spacing w:before="40"/>
        <w:outlineLvl w:val="1"/>
        <w:rPr>
          <w:rFonts w:ascii="Times New Roman" w:eastAsiaTheme="majorEastAsia" w:hAnsi="Times New Roman" w:cs="Times New Roman"/>
          <w:b/>
          <w:bCs/>
          <w:sz w:val="24"/>
          <w:szCs w:val="24"/>
        </w:rPr>
      </w:pPr>
      <w:bookmarkStart w:id="162" w:name="_Toc217923121"/>
      <w:bookmarkStart w:id="163" w:name="_Toc218366232"/>
      <w:r w:rsidRPr="00541DF2">
        <w:rPr>
          <w:rFonts w:ascii="Times New Roman" w:eastAsiaTheme="majorEastAsia" w:hAnsi="Times New Roman" w:cs="Times New Roman"/>
          <w:b/>
          <w:bCs/>
          <w:sz w:val="24"/>
          <w:szCs w:val="24"/>
        </w:rPr>
        <w:t>Isplata putem predujma</w:t>
      </w:r>
      <w:bookmarkEnd w:id="162"/>
      <w:bookmarkEnd w:id="163"/>
    </w:p>
    <w:p w14:paraId="7FFE4C29" w14:textId="77777777" w:rsidR="00541DF2" w:rsidRPr="00541DF2" w:rsidRDefault="00541DF2" w:rsidP="00541DF2">
      <w:pPr>
        <w:rPr>
          <w:rFonts w:ascii="Times New Roman" w:hAnsi="Times New Roman" w:cs="Times New Roman"/>
        </w:rPr>
      </w:pPr>
    </w:p>
    <w:p w14:paraId="59BCCCB6"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Korisnik može putem zahtjeva za isplatu predujma tražiti isplatu predujma koji može iznositi najviše 50 % odobrenih sredstava javne potpore.</w:t>
      </w:r>
    </w:p>
    <w:p w14:paraId="3B0639DC"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Zahtjev za isplatu predujma korisnik može tražiti najkasnije u roku devet mjeseci od dana donošenja Odluke o dodjeli sredstava.</w:t>
      </w:r>
      <w:r w:rsidRPr="00541DF2">
        <w:rPr>
          <w:rFonts w:ascii="Times New Roman" w:eastAsia="Times New Roman" w:hAnsi="Times New Roman" w:cs="Times New Roman"/>
          <w:color w:val="231F20"/>
          <w:sz w:val="24"/>
          <w:szCs w:val="24"/>
          <w:lang w:eastAsia="hr-HR"/>
        </w:rPr>
        <w:br/>
      </w:r>
    </w:p>
    <w:p w14:paraId="78E67B4B"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 xml:space="preserve">Uvjet za isplatu predujma je dostava bankarske garancije plative »na prvi poziv« i »bez prigovora« u stopostotnoj vrijednosti iznosa predujma, osim ako je korisnik javnopravno tijelo. </w:t>
      </w:r>
    </w:p>
    <w:p w14:paraId="3D14EC4D"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br/>
        <w:t>U slučaju partnerskih projekata, javnopravno tijelo mora biti glavni partner, kako bi se isplatio predujam bez dostava bankarske garancije plative »na prvi poziv« i »bez prigovora« u stopostotnoj vrijednosti iznosa predujma.</w:t>
      </w:r>
      <w:r w:rsidRPr="00541DF2">
        <w:rPr>
          <w:rFonts w:ascii="Times New Roman" w:eastAsia="Times New Roman" w:hAnsi="Times New Roman" w:cs="Times New Roman"/>
          <w:color w:val="231F20"/>
          <w:sz w:val="24"/>
          <w:szCs w:val="24"/>
          <w:lang w:eastAsia="hr-HR"/>
        </w:rPr>
        <w:br/>
      </w:r>
    </w:p>
    <w:p w14:paraId="66BA09C8"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Plaćanje predujma ne isključuje plaćanje u ratama. Nakon podnošenja zahtjeva za isplatu rate nije moguće podnošenje zahtjeva za isplatu predujma.</w:t>
      </w:r>
    </w:p>
    <w:p w14:paraId="0A162642"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 xml:space="preserve">Bankarska garancija mora vrijediti od trenutka podnošenja zahtjeva za isplatu predujma do isteka šest mjeseci nakon krajnjeg roka za podnošenje zahtjeva za isplatu, </w:t>
      </w:r>
      <w:r w:rsidRPr="00541DF2">
        <w:rPr>
          <w:rFonts w:ascii="Times New Roman" w:eastAsia="Times New Roman" w:hAnsi="Times New Roman" w:cs="Times New Roman"/>
          <w:sz w:val="24"/>
          <w:szCs w:val="24"/>
          <w:lang w:eastAsia="hr-HR"/>
        </w:rPr>
        <w:t xml:space="preserve"> </w:t>
      </w:r>
      <w:r w:rsidRPr="00541DF2">
        <w:rPr>
          <w:rFonts w:ascii="Times New Roman" w:eastAsia="Times New Roman" w:hAnsi="Times New Roman" w:cs="Times New Roman"/>
          <w:color w:val="231F20"/>
          <w:sz w:val="24"/>
          <w:szCs w:val="24"/>
          <w:lang w:eastAsia="hr-HR"/>
        </w:rPr>
        <w:t>odnosno u roku dvije godine od dana donošenja Odluke o dodjeli sredstava, ali niti u kojem slučaju ne kasnije od 30. lipnja 2029. godine.</w:t>
      </w:r>
    </w:p>
    <w:p w14:paraId="0EC67B56"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p>
    <w:p w14:paraId="6F763F0C"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Isplaćeni predujam mora se pravdati putem svakog podnesenog zahtjeva za isplatu putem stvarnog nastalog prihvatljivog troška.</w:t>
      </w:r>
      <w:r w:rsidRPr="00541DF2">
        <w:rPr>
          <w:rFonts w:ascii="Times New Roman" w:eastAsia="Times New Roman" w:hAnsi="Times New Roman" w:cs="Times New Roman"/>
          <w:color w:val="231F20"/>
          <w:sz w:val="24"/>
          <w:szCs w:val="24"/>
          <w:lang w:eastAsia="hr-HR"/>
        </w:rPr>
        <w:br/>
      </w:r>
    </w:p>
    <w:p w14:paraId="265DA107"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Od prihvatljivog iznosa potpore za isplatu, najmanje 50 % sredstava odnosi se na pravdanje isplaćenog predujma, dok se preostali iznos isplaćuje korisniku.</w:t>
      </w:r>
      <w:r w:rsidRPr="00541DF2">
        <w:rPr>
          <w:rFonts w:ascii="Times New Roman" w:eastAsia="Times New Roman" w:hAnsi="Times New Roman" w:cs="Times New Roman"/>
          <w:color w:val="231F20"/>
          <w:sz w:val="24"/>
          <w:szCs w:val="24"/>
          <w:lang w:eastAsia="hr-HR"/>
        </w:rPr>
        <w:br/>
      </w:r>
    </w:p>
    <w:p w14:paraId="70F75225" w14:textId="77777777" w:rsidR="00541DF2" w:rsidRPr="00541DF2" w:rsidRDefault="00541DF2" w:rsidP="00541DF2">
      <w:pPr>
        <w:shd w:val="clear" w:color="auto" w:fill="FFFFFF"/>
        <w:spacing w:after="48"/>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Bankarska garancija bit će vraćena korisniku na temelju odluke o jamstvu, ako korisnik dokaže realizaciju troškova i odobrenog projekta.</w:t>
      </w:r>
      <w:r w:rsidRPr="00541DF2">
        <w:rPr>
          <w:rFonts w:ascii="Times New Roman" w:eastAsia="Times New Roman" w:hAnsi="Times New Roman" w:cs="Times New Roman"/>
          <w:color w:val="231F20"/>
          <w:sz w:val="24"/>
          <w:szCs w:val="24"/>
          <w:lang w:eastAsia="hr-HR"/>
        </w:rPr>
        <w:br/>
      </w:r>
    </w:p>
    <w:p w14:paraId="5B175604"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r w:rsidRPr="00541DF2">
        <w:rPr>
          <w:rFonts w:ascii="Times New Roman" w:eastAsia="Times New Roman" w:hAnsi="Times New Roman" w:cs="Times New Roman"/>
          <w:color w:val="231F20"/>
          <w:sz w:val="24"/>
          <w:szCs w:val="24"/>
          <w:lang w:eastAsia="hr-HR"/>
        </w:rPr>
        <w:t>Ako korisnik ne opravda isplaćeni predujam, u obvezi je na temelju odluke o jamstvu izvršiti plaćanje traženog iznosa u roku od 30 dana od dana zaprimanja navedene odluke.</w:t>
      </w:r>
    </w:p>
    <w:p w14:paraId="48684237" w14:textId="77777777" w:rsidR="00541DF2" w:rsidRPr="00541DF2" w:rsidRDefault="00541DF2" w:rsidP="00541DF2">
      <w:pPr>
        <w:shd w:val="clear" w:color="auto" w:fill="FFFFFF"/>
        <w:spacing w:after="48"/>
        <w:jc w:val="both"/>
        <w:textAlignment w:val="baseline"/>
        <w:rPr>
          <w:rFonts w:ascii="Times New Roman" w:eastAsia="Times New Roman" w:hAnsi="Times New Roman" w:cs="Times New Roman"/>
          <w:color w:val="231F20"/>
          <w:sz w:val="24"/>
          <w:szCs w:val="24"/>
          <w:lang w:eastAsia="hr-HR"/>
        </w:rPr>
      </w:pPr>
    </w:p>
    <w:p w14:paraId="4F9E2913" w14:textId="77777777" w:rsidR="00541DF2" w:rsidRPr="00541DF2" w:rsidRDefault="00541DF2" w:rsidP="00541DF2">
      <w:pPr>
        <w:pStyle w:val="Naslov2"/>
        <w:rPr>
          <w:rFonts w:ascii="Times New Roman" w:hAnsi="Times New Roman" w:cs="Times New Roman"/>
          <w:b/>
          <w:bCs/>
          <w:color w:val="auto"/>
        </w:rPr>
      </w:pPr>
      <w:bookmarkStart w:id="164" w:name="_Toc217923122"/>
      <w:bookmarkStart w:id="165" w:name="_Toc218366233"/>
      <w:r w:rsidRPr="00541DF2">
        <w:rPr>
          <w:rFonts w:ascii="Times New Roman" w:hAnsi="Times New Roman" w:cs="Times New Roman"/>
          <w:b/>
          <w:bCs/>
          <w:color w:val="auto"/>
          <w:sz w:val="24"/>
          <w:szCs w:val="24"/>
        </w:rPr>
        <w:t>Isplata putem rata</w:t>
      </w:r>
      <w:bookmarkEnd w:id="164"/>
      <w:bookmarkEnd w:id="165"/>
    </w:p>
    <w:p w14:paraId="019A96B2" w14:textId="77777777" w:rsidR="00541DF2" w:rsidRPr="00541DF2" w:rsidRDefault="00541DF2" w:rsidP="00541DF2">
      <w:pPr>
        <w:rPr>
          <w:rFonts w:ascii="Times New Roman" w:hAnsi="Times New Roman" w:cs="Times New Roman"/>
        </w:rPr>
      </w:pPr>
    </w:p>
    <w:p w14:paraId="2293E782"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Korisnik može podnijeti zahtjev za isplatu jednokratno ili najviše u tri (3) rate.</w:t>
      </w:r>
    </w:p>
    <w:p w14:paraId="1F252C96" w14:textId="77777777" w:rsidR="00541DF2" w:rsidRPr="00541DF2" w:rsidRDefault="00541DF2" w:rsidP="00541DF2">
      <w:pPr>
        <w:rPr>
          <w:rFonts w:ascii="Times New Roman" w:hAnsi="Times New Roman" w:cs="Times New Roman"/>
          <w:sz w:val="24"/>
          <w:szCs w:val="24"/>
        </w:rPr>
      </w:pPr>
    </w:p>
    <w:p w14:paraId="702C4AF9"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U slučaju isplate u ratama, iznos konačne rate ne smije biti manji od 25 % odobrenih sredstava javne potpore.</w:t>
      </w:r>
    </w:p>
    <w:p w14:paraId="6E4517CC" w14:textId="77777777" w:rsidR="00541DF2" w:rsidRPr="00541DF2" w:rsidRDefault="00541DF2" w:rsidP="00541DF2">
      <w:pPr>
        <w:rPr>
          <w:rFonts w:ascii="Times New Roman" w:hAnsi="Times New Roman" w:cs="Times New Roman"/>
          <w:sz w:val="24"/>
          <w:szCs w:val="24"/>
        </w:rPr>
      </w:pPr>
    </w:p>
    <w:p w14:paraId="6BAECD8A"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Korisnik putem zahtjeva za isplatu može zatražiti povrat sredstava po osnovi nastalih troškova samo za završene (realizirane) projektne aktivnosti.</w:t>
      </w:r>
    </w:p>
    <w:p w14:paraId="2C101EA5" w14:textId="77777777" w:rsidR="00541DF2" w:rsidRPr="00541DF2" w:rsidRDefault="00541DF2" w:rsidP="00541DF2">
      <w:pPr>
        <w:rPr>
          <w:rFonts w:ascii="Times New Roman" w:hAnsi="Times New Roman" w:cs="Times New Roman"/>
          <w:sz w:val="24"/>
          <w:szCs w:val="24"/>
        </w:rPr>
      </w:pPr>
    </w:p>
    <w:p w14:paraId="01746EFF"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Zahtjev za isplatu treba sadržavati dokaze stvarno nastalog troška (računi, ugovori i slično) te svi troškovi moraju biti podmireni (plaćeni) u cijelosti.</w:t>
      </w:r>
    </w:p>
    <w:p w14:paraId="6AD2D1F3" w14:textId="77777777" w:rsidR="00541DF2" w:rsidRPr="00541DF2" w:rsidRDefault="00541DF2" w:rsidP="00541DF2">
      <w:pPr>
        <w:rPr>
          <w:rFonts w:ascii="Times New Roman" w:hAnsi="Times New Roman" w:cs="Times New Roman"/>
          <w:sz w:val="24"/>
          <w:szCs w:val="24"/>
        </w:rPr>
      </w:pPr>
    </w:p>
    <w:p w14:paraId="34CD42A7" w14:textId="77777777" w:rsidR="00541DF2" w:rsidRPr="00541DF2" w:rsidRDefault="00541DF2" w:rsidP="00541DF2">
      <w:pPr>
        <w:rPr>
          <w:rFonts w:ascii="Times New Roman" w:hAnsi="Times New Roman" w:cs="Times New Roman"/>
          <w:sz w:val="24"/>
          <w:szCs w:val="24"/>
        </w:rPr>
      </w:pPr>
      <w:r w:rsidRPr="00541DF2">
        <w:rPr>
          <w:rFonts w:ascii="Times New Roman" w:hAnsi="Times New Roman" w:cs="Times New Roman"/>
          <w:sz w:val="24"/>
          <w:szCs w:val="24"/>
        </w:rPr>
        <w:t>Sva plaćanja moraju biti provedena u skladu s važećim propisima Republike Hrvatske.</w:t>
      </w:r>
    </w:p>
    <w:p w14:paraId="680ECEB7" w14:textId="77777777" w:rsidR="00541DF2" w:rsidRPr="00541DF2" w:rsidRDefault="00541DF2" w:rsidP="00541DF2">
      <w:pPr>
        <w:ind w:right="-279"/>
        <w:jc w:val="both"/>
        <w:rPr>
          <w:rFonts w:ascii="Times New Roman" w:hAnsi="Times New Roman" w:cs="Times New Roman"/>
          <w:sz w:val="24"/>
          <w:szCs w:val="24"/>
        </w:rPr>
      </w:pPr>
    </w:p>
    <w:p w14:paraId="7A323C0B" w14:textId="77777777" w:rsidR="00EE493A" w:rsidRPr="009B3D22" w:rsidRDefault="00EE493A" w:rsidP="00F47BB1">
      <w:pPr>
        <w:ind w:right="-279"/>
        <w:jc w:val="both"/>
        <w:rPr>
          <w:rFonts w:ascii="Times New Roman" w:hAnsi="Times New Roman" w:cs="Times New Roman"/>
          <w:sz w:val="24"/>
          <w:szCs w:val="24"/>
        </w:rPr>
      </w:pPr>
    </w:p>
    <w:p w14:paraId="15763392" w14:textId="77777777" w:rsidR="009604D2" w:rsidRPr="00ED7D96" w:rsidRDefault="009604D2" w:rsidP="00F47BB1">
      <w:pPr>
        <w:pStyle w:val="Naslov1"/>
        <w:rPr>
          <w:rFonts w:ascii="Times New Roman" w:hAnsi="Times New Roman" w:cs="Times New Roman"/>
          <w:b/>
          <w:color w:val="auto"/>
          <w:sz w:val="24"/>
          <w:szCs w:val="24"/>
        </w:rPr>
      </w:pPr>
      <w:bookmarkStart w:id="166" w:name="_Toc374545430"/>
      <w:bookmarkStart w:id="167" w:name="_Toc218366234"/>
      <w:bookmarkEnd w:id="166"/>
      <w:r w:rsidRPr="00ED7D96">
        <w:rPr>
          <w:rFonts w:ascii="Times New Roman" w:hAnsi="Times New Roman" w:cs="Times New Roman"/>
          <w:b/>
          <w:color w:val="auto"/>
          <w:sz w:val="24"/>
          <w:szCs w:val="24"/>
        </w:rPr>
        <w:t>OBRASCI I PRILOZI</w:t>
      </w:r>
      <w:bookmarkEnd w:id="167"/>
    </w:p>
    <w:p w14:paraId="72A52122" w14:textId="77777777" w:rsidR="009604D2" w:rsidRPr="00ED7D96" w:rsidRDefault="009604D2" w:rsidP="00F47BB1">
      <w:pPr>
        <w:ind w:right="-279"/>
        <w:rPr>
          <w:rFonts w:ascii="Times New Roman" w:hAnsi="Times New Roman" w:cs="Times New Roman"/>
          <w:b/>
          <w:sz w:val="24"/>
          <w:szCs w:val="24"/>
        </w:rPr>
      </w:pPr>
    </w:p>
    <w:p w14:paraId="43F4FEED" w14:textId="0345E20F"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 xml:space="preserve">Obrasci koji su sastavni dio </w:t>
      </w:r>
      <w:r w:rsidR="00E5004A" w:rsidRPr="00ED7D96">
        <w:rPr>
          <w:rFonts w:ascii="Times New Roman" w:hAnsi="Times New Roman" w:cs="Times New Roman"/>
          <w:b/>
          <w:sz w:val="24"/>
          <w:szCs w:val="24"/>
          <w:u w:val="single"/>
        </w:rPr>
        <w:t>Natječaja</w:t>
      </w:r>
      <w:r w:rsidR="00A26D86">
        <w:rPr>
          <w:rFonts w:ascii="Times New Roman" w:hAnsi="Times New Roman" w:cs="Times New Roman"/>
          <w:b/>
          <w:sz w:val="24"/>
          <w:szCs w:val="24"/>
          <w:u w:val="single"/>
        </w:rPr>
        <w:t>*</w:t>
      </w:r>
      <w:r w:rsidR="00DE6539" w:rsidRPr="00ED7D96">
        <w:rPr>
          <w:rFonts w:ascii="Times New Roman" w:hAnsi="Times New Roman" w:cs="Times New Roman"/>
          <w:b/>
          <w:sz w:val="24"/>
          <w:szCs w:val="24"/>
          <w:u w:val="single"/>
        </w:rPr>
        <w:t>:</w:t>
      </w:r>
    </w:p>
    <w:p w14:paraId="28E4A164" w14:textId="77777777" w:rsidR="00255B4D" w:rsidRPr="00ED7D96" w:rsidRDefault="00255B4D" w:rsidP="00F47BB1">
      <w:pPr>
        <w:ind w:left="284" w:right="-279" w:hanging="284"/>
        <w:jc w:val="both"/>
        <w:rPr>
          <w:rFonts w:ascii="Times New Roman" w:hAnsi="Times New Roman" w:cs="Times New Roman"/>
          <w:sz w:val="24"/>
          <w:szCs w:val="24"/>
        </w:rPr>
      </w:pPr>
    </w:p>
    <w:p w14:paraId="66104441" w14:textId="66A578D4" w:rsidR="00B15F2C" w:rsidRDefault="00172DB8"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6D3AED" w:rsidRPr="00ED7D96">
        <w:rPr>
          <w:rFonts w:ascii="Times New Roman" w:hAnsi="Times New Roman" w:cs="Times New Roman"/>
          <w:sz w:val="24"/>
          <w:szCs w:val="24"/>
        </w:rPr>
        <w:t>1</w:t>
      </w:r>
      <w:r w:rsidR="00326E14">
        <w:rPr>
          <w:rFonts w:ascii="Times New Roman" w:hAnsi="Times New Roman" w:cs="Times New Roman"/>
          <w:sz w:val="24"/>
          <w:szCs w:val="24"/>
        </w:rPr>
        <w:t xml:space="preserve"> </w:t>
      </w:r>
      <w:r w:rsidR="00326E14" w:rsidRPr="00ED7D96">
        <w:rPr>
          <w:rFonts w:ascii="Times New Roman" w:hAnsi="Times New Roman" w:cs="Times New Roman"/>
          <w:sz w:val="24"/>
          <w:szCs w:val="24"/>
        </w:rPr>
        <w:t>–</w:t>
      </w:r>
      <w:r w:rsidR="00326E14">
        <w:rPr>
          <w:rFonts w:ascii="Times New Roman" w:hAnsi="Times New Roman" w:cs="Times New Roman"/>
          <w:sz w:val="24"/>
          <w:szCs w:val="24"/>
        </w:rPr>
        <w:t xml:space="preserve"> </w:t>
      </w:r>
      <w:r w:rsidR="00E5004A" w:rsidRPr="00ED7D96">
        <w:rPr>
          <w:rFonts w:ascii="Times New Roman" w:hAnsi="Times New Roman" w:cs="Times New Roman"/>
          <w:sz w:val="24"/>
          <w:szCs w:val="24"/>
        </w:rPr>
        <w:t>Prijavni obrazac</w:t>
      </w:r>
    </w:p>
    <w:p w14:paraId="751944A3" w14:textId="2C8F056D" w:rsidR="007C7983" w:rsidRPr="00ED7D96" w:rsidRDefault="007C7983"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1a-Operativna dobit</w:t>
      </w:r>
    </w:p>
    <w:p w14:paraId="0321DA7E" w14:textId="1DC0CBFB" w:rsidR="006D3AED" w:rsidRPr="00ED7D96" w:rsidRDefault="006D3AED" w:rsidP="00F47BB1">
      <w:pPr>
        <w:ind w:left="284" w:right="-279" w:hanging="284"/>
        <w:jc w:val="both"/>
        <w:rPr>
          <w:rFonts w:ascii="Times New Roman" w:hAnsi="Times New Roman" w:cs="Times New Roman"/>
          <w:sz w:val="24"/>
          <w:szCs w:val="24"/>
        </w:rPr>
      </w:pPr>
      <w:bookmarkStart w:id="168" w:name="_Hlk163069001"/>
      <w:r w:rsidRPr="00ED7D96">
        <w:rPr>
          <w:rFonts w:ascii="Times New Roman" w:hAnsi="Times New Roman" w:cs="Times New Roman"/>
          <w:sz w:val="24"/>
          <w:szCs w:val="24"/>
        </w:rPr>
        <w:t>Obrazac 2 – Plan projektnih aktivnosti</w:t>
      </w:r>
    </w:p>
    <w:bookmarkEnd w:id="168"/>
    <w:p w14:paraId="15971B18" w14:textId="0D5AA749" w:rsidR="001E25CA" w:rsidRDefault="006D3AED">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Obrazac 3 – Izjava o veličini</w:t>
      </w:r>
    </w:p>
    <w:p w14:paraId="02456ACD" w14:textId="7B52B1E7" w:rsidR="00E96157" w:rsidRPr="00ED7D96" w:rsidRDefault="00E96157">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4-  Sporazum o partnerstvu</w:t>
      </w:r>
    </w:p>
    <w:p w14:paraId="368C05CF" w14:textId="55849D52" w:rsidR="006D3AED" w:rsidRPr="00ED7D96"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5</w:t>
      </w:r>
      <w:r w:rsidRPr="00ED7D96">
        <w:rPr>
          <w:rFonts w:ascii="Times New Roman" w:hAnsi="Times New Roman" w:cs="Times New Roman"/>
          <w:sz w:val="24"/>
          <w:szCs w:val="24"/>
        </w:rPr>
        <w:t xml:space="preserve"> – Izjava</w:t>
      </w:r>
      <w:r w:rsidR="004B48BB">
        <w:rPr>
          <w:rFonts w:ascii="Times New Roman" w:hAnsi="Times New Roman" w:cs="Times New Roman"/>
          <w:sz w:val="24"/>
          <w:szCs w:val="24"/>
        </w:rPr>
        <w:t>_</w:t>
      </w:r>
      <w:r w:rsidRPr="00ED7D96">
        <w:rPr>
          <w:rFonts w:ascii="Times New Roman" w:hAnsi="Times New Roman" w:cs="Times New Roman"/>
          <w:sz w:val="24"/>
          <w:szCs w:val="24"/>
        </w:rPr>
        <w:t xml:space="preserve"> razvoj</w:t>
      </w:r>
      <w:r w:rsidR="004B48BB">
        <w:rPr>
          <w:rFonts w:ascii="Times New Roman" w:hAnsi="Times New Roman" w:cs="Times New Roman"/>
          <w:sz w:val="24"/>
          <w:szCs w:val="24"/>
        </w:rPr>
        <w:t>_</w:t>
      </w:r>
      <w:r w:rsidRPr="00ED7D96">
        <w:rPr>
          <w:rFonts w:ascii="Times New Roman" w:hAnsi="Times New Roman" w:cs="Times New Roman"/>
          <w:sz w:val="24"/>
          <w:szCs w:val="24"/>
        </w:rPr>
        <w:t xml:space="preserve"> nepoljoprivredna djelatnost</w:t>
      </w:r>
    </w:p>
    <w:p w14:paraId="71E191C2" w14:textId="3C8B3E49" w:rsidR="006D3AED" w:rsidRDefault="006D3AED" w:rsidP="00F47BB1">
      <w:pPr>
        <w:ind w:left="284" w:right="-279" w:hanging="284"/>
        <w:jc w:val="both"/>
        <w:rPr>
          <w:rFonts w:ascii="Times New Roman" w:hAnsi="Times New Roman" w:cs="Times New Roman"/>
          <w:sz w:val="24"/>
          <w:szCs w:val="24"/>
        </w:rPr>
      </w:pPr>
      <w:r w:rsidRPr="00ED7D96">
        <w:rPr>
          <w:rFonts w:ascii="Times New Roman" w:hAnsi="Times New Roman" w:cs="Times New Roman"/>
          <w:sz w:val="24"/>
          <w:szCs w:val="24"/>
        </w:rPr>
        <w:t xml:space="preserve">Obrazac </w:t>
      </w:r>
      <w:r w:rsidR="00A12483">
        <w:rPr>
          <w:rFonts w:ascii="Times New Roman" w:hAnsi="Times New Roman" w:cs="Times New Roman"/>
          <w:sz w:val="24"/>
          <w:szCs w:val="24"/>
        </w:rPr>
        <w:t>6</w:t>
      </w:r>
      <w:r w:rsidRPr="00ED7D96">
        <w:rPr>
          <w:rFonts w:ascii="Times New Roman" w:hAnsi="Times New Roman" w:cs="Times New Roman"/>
          <w:sz w:val="24"/>
          <w:szCs w:val="24"/>
        </w:rPr>
        <w:t xml:space="preserve"> – Iz</w:t>
      </w:r>
      <w:r w:rsidR="00541DF2">
        <w:rPr>
          <w:rFonts w:ascii="Times New Roman" w:hAnsi="Times New Roman" w:cs="Times New Roman"/>
          <w:sz w:val="24"/>
          <w:szCs w:val="24"/>
        </w:rPr>
        <w:t>vješće o napretku projekta</w:t>
      </w:r>
    </w:p>
    <w:p w14:paraId="3706939B" w14:textId="26DADD5E" w:rsidR="00541DF2" w:rsidRDefault="00541DF2" w:rsidP="00F47BB1">
      <w:pPr>
        <w:ind w:left="284" w:right="-279" w:hanging="284"/>
        <w:jc w:val="both"/>
        <w:rPr>
          <w:rFonts w:ascii="Times New Roman" w:hAnsi="Times New Roman" w:cs="Times New Roman"/>
          <w:sz w:val="24"/>
          <w:szCs w:val="24"/>
        </w:rPr>
      </w:pPr>
      <w:r>
        <w:rPr>
          <w:rFonts w:ascii="Times New Roman" w:hAnsi="Times New Roman" w:cs="Times New Roman"/>
          <w:sz w:val="24"/>
          <w:szCs w:val="24"/>
        </w:rPr>
        <w:t xml:space="preserve">Obrazac 7 – Izjava o </w:t>
      </w:r>
      <w:r w:rsidR="00AC5B50">
        <w:rPr>
          <w:rFonts w:ascii="Times New Roman" w:hAnsi="Times New Roman" w:cs="Times New Roman"/>
          <w:sz w:val="24"/>
          <w:szCs w:val="24"/>
        </w:rPr>
        <w:t>uvođenju novog proizvoda/usluge</w:t>
      </w:r>
    </w:p>
    <w:p w14:paraId="130E2883" w14:textId="77777777" w:rsidR="00541DF2" w:rsidRPr="00ED7D96" w:rsidRDefault="00541DF2" w:rsidP="00F47BB1">
      <w:pPr>
        <w:ind w:left="284" w:right="-279" w:hanging="284"/>
        <w:jc w:val="both"/>
        <w:rPr>
          <w:rFonts w:ascii="Times New Roman" w:hAnsi="Times New Roman" w:cs="Times New Roman"/>
          <w:sz w:val="24"/>
          <w:szCs w:val="24"/>
        </w:rPr>
      </w:pPr>
    </w:p>
    <w:p w14:paraId="3333B8B5" w14:textId="77777777" w:rsidR="001E25CA" w:rsidRPr="00ED7D96" w:rsidRDefault="001E25CA" w:rsidP="00F47BB1">
      <w:pPr>
        <w:ind w:right="-279"/>
        <w:jc w:val="both"/>
        <w:rPr>
          <w:rFonts w:ascii="Times New Roman" w:hAnsi="Times New Roman" w:cs="Times New Roman"/>
          <w:sz w:val="24"/>
          <w:szCs w:val="24"/>
        </w:rPr>
      </w:pPr>
    </w:p>
    <w:p w14:paraId="6241D93C" w14:textId="77777777" w:rsidR="00DE6539" w:rsidRPr="00ED7D96" w:rsidRDefault="00C45710" w:rsidP="00F47BB1">
      <w:pPr>
        <w:ind w:right="-279"/>
        <w:rPr>
          <w:rFonts w:ascii="Times New Roman" w:hAnsi="Times New Roman" w:cs="Times New Roman"/>
          <w:b/>
          <w:sz w:val="24"/>
          <w:szCs w:val="24"/>
          <w:u w:val="single"/>
        </w:rPr>
      </w:pPr>
      <w:r w:rsidRPr="00ED7D96">
        <w:rPr>
          <w:rFonts w:ascii="Times New Roman" w:hAnsi="Times New Roman" w:cs="Times New Roman"/>
          <w:b/>
          <w:sz w:val="24"/>
          <w:szCs w:val="24"/>
          <w:u w:val="single"/>
        </w:rPr>
        <w:t>Prilozi koji su sastavni d</w:t>
      </w:r>
      <w:r w:rsidR="00E5004A" w:rsidRPr="00ED7D96">
        <w:rPr>
          <w:rFonts w:ascii="Times New Roman" w:hAnsi="Times New Roman" w:cs="Times New Roman"/>
          <w:b/>
          <w:sz w:val="24"/>
          <w:szCs w:val="24"/>
          <w:u w:val="single"/>
        </w:rPr>
        <w:t>io Natječaja</w:t>
      </w:r>
      <w:r w:rsidRPr="00ED7D96">
        <w:rPr>
          <w:rFonts w:ascii="Times New Roman" w:hAnsi="Times New Roman" w:cs="Times New Roman"/>
          <w:b/>
          <w:sz w:val="24"/>
          <w:szCs w:val="24"/>
          <w:u w:val="single"/>
        </w:rPr>
        <w:t>:</w:t>
      </w:r>
    </w:p>
    <w:p w14:paraId="1337CFB5" w14:textId="77777777" w:rsidR="00D71675" w:rsidRPr="00ED7D96" w:rsidRDefault="00D71675" w:rsidP="00F47BB1">
      <w:pPr>
        <w:ind w:right="-279"/>
        <w:jc w:val="both"/>
        <w:rPr>
          <w:rFonts w:ascii="Times New Roman" w:hAnsi="Times New Roman" w:cs="Times New Roman"/>
          <w:sz w:val="24"/>
          <w:szCs w:val="24"/>
          <w:u w:val="single"/>
        </w:rPr>
      </w:pPr>
    </w:p>
    <w:p w14:paraId="5F27FE5C" w14:textId="2DBF18E9" w:rsidR="00E5004A" w:rsidRPr="00ED7D96" w:rsidRDefault="00172DB8"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1</w:t>
      </w:r>
      <w:r w:rsidR="00E5004A" w:rsidRPr="00ED7D96">
        <w:rPr>
          <w:rFonts w:ascii="Times New Roman" w:hAnsi="Times New Roman" w:cs="Times New Roman"/>
          <w:sz w:val="24"/>
          <w:szCs w:val="24"/>
        </w:rPr>
        <w:t>.</w:t>
      </w:r>
      <w:r w:rsidR="00E9669D" w:rsidRPr="00ED7D96">
        <w:rPr>
          <w:rFonts w:ascii="Times New Roman" w:hAnsi="Times New Roman" w:cs="Times New Roman"/>
          <w:sz w:val="24"/>
          <w:szCs w:val="24"/>
        </w:rPr>
        <w:t>-</w:t>
      </w:r>
      <w:r w:rsidR="00E5004A" w:rsidRPr="00ED7D96">
        <w:rPr>
          <w:rFonts w:ascii="Times New Roman" w:hAnsi="Times New Roman" w:cs="Times New Roman"/>
          <w:sz w:val="24"/>
          <w:szCs w:val="24"/>
        </w:rPr>
        <w:t xml:space="preserve"> Dokumentacija za podnošenje </w:t>
      </w:r>
      <w:r w:rsidR="00E9669D" w:rsidRPr="00ED7D96">
        <w:rPr>
          <w:rFonts w:ascii="Times New Roman" w:hAnsi="Times New Roman" w:cs="Times New Roman"/>
          <w:sz w:val="24"/>
          <w:szCs w:val="24"/>
        </w:rPr>
        <w:t>zahtjeva za potporu</w:t>
      </w:r>
    </w:p>
    <w:p w14:paraId="75769492" w14:textId="51C67452"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2</w:t>
      </w:r>
      <w:r w:rsidRPr="00ED7D96">
        <w:rPr>
          <w:rFonts w:ascii="Times New Roman" w:hAnsi="Times New Roman" w:cs="Times New Roman"/>
          <w:sz w:val="24"/>
          <w:szCs w:val="24"/>
        </w:rPr>
        <w:t>.- Ciljevi SP ZPP</w:t>
      </w:r>
    </w:p>
    <w:p w14:paraId="468BACC1" w14:textId="3FAFCA66" w:rsidR="00E9669D" w:rsidRPr="00ED7D96"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3</w:t>
      </w:r>
      <w:r w:rsidRPr="00ED7D96">
        <w:rPr>
          <w:rFonts w:ascii="Times New Roman" w:hAnsi="Times New Roman" w:cs="Times New Roman"/>
          <w:sz w:val="24"/>
          <w:szCs w:val="24"/>
        </w:rPr>
        <w:t>.- Ciljevi LRS LAG</w:t>
      </w:r>
      <w:r w:rsidR="0010655D">
        <w:rPr>
          <w:rFonts w:ascii="Times New Roman" w:hAnsi="Times New Roman" w:cs="Times New Roman"/>
          <w:sz w:val="24"/>
          <w:szCs w:val="24"/>
        </w:rPr>
        <w:t>, uključujući dodanu vrijednost</w:t>
      </w:r>
    </w:p>
    <w:p w14:paraId="70FA982F" w14:textId="29527F8A" w:rsidR="00E9669D" w:rsidRDefault="00E9669D" w:rsidP="00F47BB1">
      <w:pPr>
        <w:ind w:right="-279"/>
        <w:jc w:val="both"/>
        <w:rPr>
          <w:rFonts w:ascii="Times New Roman" w:hAnsi="Times New Roman" w:cs="Times New Roman"/>
          <w:sz w:val="24"/>
          <w:szCs w:val="24"/>
        </w:rPr>
      </w:pPr>
      <w:r w:rsidRPr="00ED7D96">
        <w:rPr>
          <w:rFonts w:ascii="Times New Roman" w:hAnsi="Times New Roman" w:cs="Times New Roman"/>
          <w:sz w:val="24"/>
          <w:szCs w:val="24"/>
        </w:rPr>
        <w:t xml:space="preserve">Prilog </w:t>
      </w:r>
      <w:r w:rsidR="00C26620">
        <w:rPr>
          <w:rFonts w:ascii="Times New Roman" w:hAnsi="Times New Roman" w:cs="Times New Roman"/>
          <w:sz w:val="24"/>
          <w:szCs w:val="24"/>
        </w:rPr>
        <w:t>4</w:t>
      </w:r>
      <w:r w:rsidRPr="00ED7D96">
        <w:rPr>
          <w:rFonts w:ascii="Times New Roman" w:hAnsi="Times New Roman" w:cs="Times New Roman"/>
          <w:sz w:val="24"/>
          <w:szCs w:val="24"/>
        </w:rPr>
        <w:t>.</w:t>
      </w:r>
      <w:r w:rsidR="00C26620">
        <w:rPr>
          <w:rFonts w:ascii="Times New Roman" w:hAnsi="Times New Roman" w:cs="Times New Roman"/>
          <w:sz w:val="24"/>
          <w:szCs w:val="24"/>
        </w:rPr>
        <w:t>-</w:t>
      </w:r>
      <w:r w:rsidRPr="00ED7D96">
        <w:rPr>
          <w:rFonts w:ascii="Times New Roman" w:hAnsi="Times New Roman" w:cs="Times New Roman"/>
          <w:sz w:val="24"/>
          <w:szCs w:val="24"/>
        </w:rPr>
        <w:t xml:space="preserve"> </w:t>
      </w:r>
      <w:r w:rsidR="00DF3475" w:rsidRPr="00ED7D96">
        <w:rPr>
          <w:rFonts w:ascii="Times New Roman" w:hAnsi="Times New Roman" w:cs="Times New Roman"/>
          <w:sz w:val="24"/>
          <w:szCs w:val="24"/>
        </w:rPr>
        <w:t>Kriteriji odabira i njihovo p</w:t>
      </w:r>
      <w:r w:rsidRPr="00ED7D96">
        <w:rPr>
          <w:rFonts w:ascii="Times New Roman" w:hAnsi="Times New Roman" w:cs="Times New Roman"/>
          <w:sz w:val="24"/>
          <w:szCs w:val="24"/>
        </w:rPr>
        <w:t xml:space="preserve">ojašnjenje </w:t>
      </w:r>
    </w:p>
    <w:p w14:paraId="5CF39BC3" w14:textId="2CD6D4E7" w:rsidR="00446F29" w:rsidRDefault="00446F29" w:rsidP="00F47BB1">
      <w:pPr>
        <w:ind w:right="-279"/>
        <w:jc w:val="both"/>
        <w:rPr>
          <w:rFonts w:ascii="Times New Roman" w:hAnsi="Times New Roman" w:cs="Times New Roman"/>
          <w:sz w:val="24"/>
          <w:szCs w:val="24"/>
        </w:rPr>
      </w:pPr>
      <w:r>
        <w:rPr>
          <w:rFonts w:ascii="Times New Roman" w:hAnsi="Times New Roman" w:cs="Times New Roman"/>
          <w:sz w:val="24"/>
          <w:szCs w:val="24"/>
        </w:rPr>
        <w:t>Prilog 5.-</w:t>
      </w:r>
      <w:r w:rsidR="00AC5B50">
        <w:rPr>
          <w:rFonts w:ascii="Times New Roman" w:hAnsi="Times New Roman" w:cs="Times New Roman"/>
          <w:sz w:val="24"/>
          <w:szCs w:val="24"/>
        </w:rPr>
        <w:t>Lista Prihvatljivih troškova</w:t>
      </w:r>
    </w:p>
    <w:p w14:paraId="7E2C4238" w14:textId="634D43DD" w:rsidR="00AC5B50" w:rsidRPr="00ED7D96" w:rsidRDefault="00AC5B50" w:rsidP="00F47BB1">
      <w:pPr>
        <w:ind w:right="-279"/>
        <w:jc w:val="both"/>
        <w:rPr>
          <w:rFonts w:ascii="Times New Roman" w:hAnsi="Times New Roman" w:cs="Times New Roman"/>
          <w:sz w:val="24"/>
          <w:szCs w:val="24"/>
        </w:rPr>
      </w:pPr>
      <w:r>
        <w:rPr>
          <w:rFonts w:ascii="Times New Roman" w:hAnsi="Times New Roman" w:cs="Times New Roman"/>
          <w:sz w:val="24"/>
          <w:szCs w:val="24"/>
        </w:rPr>
        <w:t>Prilog 6- Vodič za MSP</w:t>
      </w:r>
    </w:p>
    <w:p w14:paraId="03278D77" w14:textId="5EED7B57" w:rsidR="00F370F1" w:rsidRDefault="00E96157" w:rsidP="00F47BB1">
      <w:pPr>
        <w:ind w:right="-279"/>
        <w:jc w:val="both"/>
        <w:rPr>
          <w:rFonts w:ascii="Times New Roman" w:hAnsi="Times New Roman" w:cs="Times New Roman"/>
          <w:sz w:val="24"/>
          <w:szCs w:val="24"/>
        </w:rPr>
      </w:pPr>
      <w:r>
        <w:rPr>
          <w:rFonts w:ascii="Times New Roman" w:hAnsi="Times New Roman" w:cs="Times New Roman"/>
          <w:sz w:val="24"/>
          <w:szCs w:val="24"/>
        </w:rPr>
        <w:t>Prilog 7- Prilog I čl. 38 Ugovora o funkcioniranju EU</w:t>
      </w:r>
    </w:p>
    <w:p w14:paraId="6AB9D0BF" w14:textId="77777777" w:rsidR="00140ED4" w:rsidRDefault="00140ED4" w:rsidP="00F47BB1">
      <w:pPr>
        <w:ind w:right="-279"/>
        <w:jc w:val="both"/>
        <w:rPr>
          <w:rFonts w:ascii="Times New Roman" w:hAnsi="Times New Roman" w:cs="Times New Roman"/>
          <w:sz w:val="24"/>
          <w:szCs w:val="24"/>
        </w:rPr>
      </w:pPr>
    </w:p>
    <w:p w14:paraId="3FE2490F" w14:textId="77777777" w:rsidR="00140ED4" w:rsidRPr="00D03E41" w:rsidRDefault="00140ED4" w:rsidP="00140ED4">
      <w:pPr>
        <w:ind w:right="-279"/>
        <w:jc w:val="both"/>
        <w:rPr>
          <w:rFonts w:ascii="Times New Roman" w:eastAsia="Times New Roman" w:hAnsi="Times New Roman" w:cs="Times New Roman"/>
          <w:b/>
          <w:sz w:val="24"/>
          <w:szCs w:val="24"/>
          <w:u w:val="single"/>
          <w:lang w:eastAsia="hr-HR"/>
        </w:rPr>
      </w:pPr>
      <w:r w:rsidRPr="00D03E41">
        <w:rPr>
          <w:rFonts w:ascii="Times New Roman" w:eastAsia="Times New Roman" w:hAnsi="Times New Roman" w:cs="Times New Roman"/>
          <w:b/>
          <w:sz w:val="24"/>
          <w:szCs w:val="24"/>
          <w:u w:val="single"/>
          <w:lang w:eastAsia="hr-HR"/>
        </w:rPr>
        <w:t>Dodatni dokumenti APPRRR:</w:t>
      </w:r>
    </w:p>
    <w:p w14:paraId="4FBB37C3" w14:textId="77777777" w:rsidR="00140ED4" w:rsidRDefault="00140ED4" w:rsidP="00F47BB1">
      <w:pPr>
        <w:ind w:right="-279"/>
        <w:jc w:val="both"/>
        <w:rPr>
          <w:rFonts w:ascii="Times New Roman" w:hAnsi="Times New Roman" w:cs="Times New Roman"/>
          <w:sz w:val="24"/>
          <w:szCs w:val="24"/>
        </w:rPr>
      </w:pPr>
    </w:p>
    <w:p w14:paraId="4AFC4D4B" w14:textId="3DE96749" w:rsidR="00140ED4" w:rsidRPr="00A06EE5" w:rsidRDefault="00140ED4" w:rsidP="00140ED4">
      <w:pPr>
        <w:ind w:right="-27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Pr="00A06EE5">
        <w:rPr>
          <w:rFonts w:ascii="Times New Roman" w:eastAsia="Times New Roman" w:hAnsi="Times New Roman" w:cs="Times New Roman"/>
          <w:sz w:val="24"/>
          <w:szCs w:val="24"/>
          <w:lang w:eastAsia="hr-HR"/>
        </w:rPr>
        <w:t>. Zahtjev za isplatu</w:t>
      </w:r>
    </w:p>
    <w:p w14:paraId="4C2E04FF" w14:textId="420D8754" w:rsidR="00140ED4" w:rsidRDefault="00140ED4" w:rsidP="00140ED4">
      <w:pPr>
        <w:ind w:right="-27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Pr="00A06EE5">
        <w:rPr>
          <w:rFonts w:ascii="Times New Roman" w:eastAsia="Times New Roman" w:hAnsi="Times New Roman" w:cs="Times New Roman"/>
          <w:sz w:val="24"/>
          <w:szCs w:val="24"/>
          <w:lang w:eastAsia="hr-HR"/>
        </w:rPr>
        <w:t>. Zahtjev za promjenu</w:t>
      </w:r>
    </w:p>
    <w:p w14:paraId="469956A3" w14:textId="77777777" w:rsidR="00140ED4" w:rsidRPr="00ED7D96" w:rsidRDefault="00140ED4" w:rsidP="00F47BB1">
      <w:pPr>
        <w:ind w:right="-279"/>
        <w:jc w:val="both"/>
        <w:rPr>
          <w:rFonts w:ascii="Times New Roman" w:hAnsi="Times New Roman" w:cs="Times New Roman"/>
          <w:sz w:val="24"/>
          <w:szCs w:val="24"/>
        </w:rPr>
      </w:pPr>
    </w:p>
    <w:sectPr w:rsidR="00140ED4" w:rsidRPr="00ED7D96">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4FDD" w14:textId="77777777" w:rsidR="00FF2501" w:rsidRDefault="00FF2501">
      <w:r>
        <w:separator/>
      </w:r>
    </w:p>
  </w:endnote>
  <w:endnote w:type="continuationSeparator" w:id="0">
    <w:p w14:paraId="7B5AC475" w14:textId="77777777" w:rsidR="00FF2501" w:rsidRDefault="00FF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243456"/>
      <w:docPartObj>
        <w:docPartGallery w:val="Page Numbers (Bottom of Page)"/>
        <w:docPartUnique/>
      </w:docPartObj>
    </w:sdtPr>
    <w:sdtEndPr>
      <w:rPr>
        <w:noProof/>
      </w:rPr>
    </w:sdtEndPr>
    <w:sdtContent>
      <w:p w14:paraId="2E8E00FB" w14:textId="4DB40C30" w:rsidR="00443902" w:rsidRDefault="00443902">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5A82D5C5" w14:textId="541125BA" w:rsidR="00443902" w:rsidRPr="00FD08E3" w:rsidRDefault="00443902">
    <w:pPr>
      <w:pStyle w:val="Podnoj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9863" w14:textId="77777777" w:rsidR="00FF2501" w:rsidRDefault="00FF2501">
      <w:r>
        <w:separator/>
      </w:r>
    </w:p>
  </w:footnote>
  <w:footnote w:type="continuationSeparator" w:id="0">
    <w:p w14:paraId="4293B474" w14:textId="77777777" w:rsidR="00FF2501" w:rsidRDefault="00FF2501">
      <w:r>
        <w:continuationSeparator/>
      </w:r>
    </w:p>
  </w:footnote>
  <w:footnote w:id="1">
    <w:p w14:paraId="150E935E" w14:textId="77777777" w:rsidR="00813DC2" w:rsidRDefault="00813DC2" w:rsidP="00813DC2">
      <w:pPr>
        <w:pStyle w:val="Tekstfusnote"/>
      </w:pPr>
      <w:r>
        <w:rPr>
          <w:rStyle w:val="Referencafusnote"/>
        </w:rPr>
        <w:footnoteRef/>
      </w:r>
      <w:r>
        <w:t xml:space="preserve"> NN – Narodne novine</w:t>
      </w:r>
    </w:p>
  </w:footnote>
  <w:footnote w:id="2">
    <w:p w14:paraId="168DB873" w14:textId="77777777" w:rsidR="007F0F73" w:rsidRDefault="007F0F73" w:rsidP="007F0F73">
      <w:pPr>
        <w:pStyle w:val="Tekstfusnote"/>
      </w:pPr>
      <w:r>
        <w:rPr>
          <w:rStyle w:val="Referencafusnote"/>
        </w:rPr>
        <w:footnoteRef/>
      </w:r>
      <w:r>
        <w:t xml:space="preserve"> </w:t>
      </w:r>
      <w:r w:rsidRPr="00F264BF">
        <w:t>Navedeni redni brojevi prihvatljivih aktivnosti su ujedno i šifre prihvatljivih aktivnosti koje se unose u Obrazac 2-Plan projektnih aktivnosti.</w:t>
      </w:r>
    </w:p>
  </w:footnote>
  <w:footnote w:id="3">
    <w:p w14:paraId="4164066B" w14:textId="77777777" w:rsidR="007F0F73" w:rsidRDefault="007F0F73" w:rsidP="007F0F73">
      <w:pPr>
        <w:pStyle w:val="Tekstfusnote"/>
      </w:pPr>
      <w:r>
        <w:rPr>
          <w:rStyle w:val="Referencafusnote"/>
        </w:rPr>
        <w:footnoteRef/>
      </w:r>
      <w:r>
        <w:t xml:space="preserve"> </w:t>
      </w:r>
      <w:r w:rsidRPr="00341708">
        <w:t>Navedena ulaganja nisu obavezujuća, već služe isključivo kao primjer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CA27" w14:textId="5044392C" w:rsidR="00443902" w:rsidRDefault="002B7391">
    <w:pPr>
      <w:pStyle w:val="Zaglavlje"/>
    </w:pPr>
    <w:ins w:id="169" w:author="Maja Novosel" w:date="2026-01-16T16:33:00Z" w16du:dateUtc="2026-01-16T15:33:00Z">
      <w:r>
        <w:rPr>
          <w:noProof/>
        </w:rPr>
        <w:drawing>
          <wp:inline distT="0" distB="0" distL="0" distR="0" wp14:anchorId="79849732" wp14:editId="3AB47D7E">
            <wp:extent cx="2956560" cy="487680"/>
            <wp:effectExtent l="0" t="0" r="0" b="7620"/>
            <wp:docPr id="196831769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6560" cy="487680"/>
                    </a:xfrm>
                    <a:prstGeom prst="rect">
                      <a:avLst/>
                    </a:prstGeom>
                    <a:noFill/>
                  </pic:spPr>
                </pic:pic>
              </a:graphicData>
            </a:graphic>
          </wp:inline>
        </w:drawing>
      </w:r>
      <w:r>
        <w:t xml:space="preserve">    </w:t>
      </w:r>
    </w:ins>
    <w:ins w:id="170" w:author="Maja Novosel" w:date="2026-01-16T16:34:00Z" w16du:dateUtc="2026-01-16T15:34:00Z">
      <w:r>
        <w:t xml:space="preserve">                                          </w:t>
      </w:r>
    </w:ins>
    <w:ins w:id="171" w:author="Maja Novosel" w:date="2026-01-16T16:33:00Z" w16du:dateUtc="2026-01-16T15:33:00Z">
      <w:r>
        <w:t xml:space="preserve">   </w:t>
      </w:r>
      <w:r>
        <w:rPr>
          <w:noProof/>
        </w:rPr>
        <w:drawing>
          <wp:inline distT="0" distB="0" distL="0" distR="0" wp14:anchorId="0C5F2BA2" wp14:editId="5AFF6794">
            <wp:extent cx="1246505" cy="524836"/>
            <wp:effectExtent l="0" t="0" r="0" b="8890"/>
            <wp:docPr id="1334024929"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24929" name="Slika 1334024929"/>
                    <pic:cNvPicPr/>
                  </pic:nvPicPr>
                  <pic:blipFill>
                    <a:blip r:embed="rId2">
                      <a:extLst>
                        <a:ext uri="{28A0092B-C50C-407E-A947-70E740481C1C}">
                          <a14:useLocalDpi xmlns:a14="http://schemas.microsoft.com/office/drawing/2010/main" val="0"/>
                        </a:ext>
                      </a:extLst>
                    </a:blip>
                    <a:stretch>
                      <a:fillRect/>
                    </a:stretch>
                  </pic:blipFill>
                  <pic:spPr>
                    <a:xfrm>
                      <a:off x="0" y="0"/>
                      <a:ext cx="1272188" cy="535650"/>
                    </a:xfrm>
                    <a:prstGeom prst="rect">
                      <a:avLst/>
                    </a:prstGeom>
                  </pic:spPr>
                </pic:pic>
              </a:graphicData>
            </a:graphic>
          </wp:inline>
        </w:drawing>
      </w:r>
    </w:ins>
  </w:p>
  <w:p w14:paraId="39B638A6" w14:textId="77777777" w:rsidR="00443902" w:rsidRDefault="004439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 w15:restartNumberingAfterBreak="0">
    <w:nsid w:val="054C56A3"/>
    <w:multiLevelType w:val="hybridMultilevel"/>
    <w:tmpl w:val="F4A051C2"/>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07F7414A"/>
    <w:multiLevelType w:val="hybridMultilevel"/>
    <w:tmpl w:val="D0CCB67E"/>
    <w:lvl w:ilvl="0" w:tplc="7F14AD8E">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5" w15:restartNumberingAfterBreak="0">
    <w:nsid w:val="09F06D01"/>
    <w:multiLevelType w:val="multilevel"/>
    <w:tmpl w:val="87ECCB84"/>
    <w:lvl w:ilvl="0">
      <w:start w:val="1"/>
      <w:numFmt w:val="none"/>
      <w:lvlText w:val="18.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70CC"/>
    <w:multiLevelType w:val="hybridMultilevel"/>
    <w:tmpl w:val="419C8D60"/>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3624286"/>
    <w:multiLevelType w:val="hybridMultilevel"/>
    <w:tmpl w:val="8C783E2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FB05B9"/>
    <w:multiLevelType w:val="hybridMultilevel"/>
    <w:tmpl w:val="672694BA"/>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D7709AC"/>
    <w:multiLevelType w:val="hybridMultilevel"/>
    <w:tmpl w:val="12FCB4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11FFA"/>
    <w:multiLevelType w:val="hybridMultilevel"/>
    <w:tmpl w:val="335497D4"/>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C04CE0"/>
    <w:multiLevelType w:val="hybridMultilevel"/>
    <w:tmpl w:val="CD5024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4" w15:restartNumberingAfterBreak="0">
    <w:nsid w:val="29B549D5"/>
    <w:multiLevelType w:val="hybridMultilevel"/>
    <w:tmpl w:val="6ABE6A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95667E"/>
    <w:multiLevelType w:val="hybridMultilevel"/>
    <w:tmpl w:val="0000480E"/>
    <w:lvl w:ilvl="0" w:tplc="AA40C908">
      <w:start w:val="2"/>
      <w:numFmt w:val="lowerLetter"/>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F784730"/>
    <w:multiLevelType w:val="hybridMultilevel"/>
    <w:tmpl w:val="60D42AC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1D05AD"/>
    <w:multiLevelType w:val="hybridMultilevel"/>
    <w:tmpl w:val="FA6A409A"/>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0" w15:restartNumberingAfterBreak="0">
    <w:nsid w:val="374A4232"/>
    <w:multiLevelType w:val="hybridMultilevel"/>
    <w:tmpl w:val="5E90474C"/>
    <w:lvl w:ilvl="0" w:tplc="CB1C908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8AF5C7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7F26AD"/>
    <w:multiLevelType w:val="hybridMultilevel"/>
    <w:tmpl w:val="006ED788"/>
    <w:lvl w:ilvl="0" w:tplc="A94EAB7A">
      <w:start w:val="1"/>
      <w:numFmt w:val="bullet"/>
      <w:lvlText w:val="-"/>
      <w:lvlJc w:val="left"/>
      <w:pPr>
        <w:ind w:left="720" w:hanging="360"/>
      </w:pPr>
      <w:rPr>
        <w:rFonts w:ascii="Courier New" w:hAnsi="Courier New"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3DE07419"/>
    <w:multiLevelType w:val="hybridMultilevel"/>
    <w:tmpl w:val="770C8726"/>
    <w:lvl w:ilvl="0" w:tplc="A93846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6327"/>
    <w:multiLevelType w:val="hybridMultilevel"/>
    <w:tmpl w:val="354ADA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7546D8"/>
    <w:multiLevelType w:val="hybridMultilevel"/>
    <w:tmpl w:val="302420E4"/>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F878F2"/>
    <w:multiLevelType w:val="hybridMultilevel"/>
    <w:tmpl w:val="5ED8DB98"/>
    <w:lvl w:ilvl="0" w:tplc="7F14AD8E">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7" w15:restartNumberingAfterBreak="0">
    <w:nsid w:val="541731C3"/>
    <w:multiLevelType w:val="hybridMultilevel"/>
    <w:tmpl w:val="832A8958"/>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5D7886"/>
    <w:multiLevelType w:val="hybridMultilevel"/>
    <w:tmpl w:val="BE542856"/>
    <w:lvl w:ilvl="0" w:tplc="041A000F">
      <w:start w:val="1"/>
      <w:numFmt w:val="decimal"/>
      <w:lvlText w:val="%1."/>
      <w:lvlJc w:val="left"/>
      <w:pPr>
        <w:ind w:left="720"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B70EEB"/>
    <w:multiLevelType w:val="hybridMultilevel"/>
    <w:tmpl w:val="E86053DE"/>
    <w:lvl w:ilvl="0" w:tplc="041A0017">
      <w:start w:val="1"/>
      <w:numFmt w:val="lowerLetter"/>
      <w:lvlText w:val="%1)"/>
      <w:lvlJc w:val="left"/>
      <w:pPr>
        <w:ind w:left="721" w:hanging="360"/>
      </w:pPr>
    </w:lvl>
    <w:lvl w:ilvl="1" w:tplc="041A0019" w:tentative="1">
      <w:start w:val="1"/>
      <w:numFmt w:val="lowerLetter"/>
      <w:lvlText w:val="%2."/>
      <w:lvlJc w:val="left"/>
      <w:pPr>
        <w:ind w:left="1441" w:hanging="360"/>
      </w:pPr>
    </w:lvl>
    <w:lvl w:ilvl="2" w:tplc="041A001B" w:tentative="1">
      <w:start w:val="1"/>
      <w:numFmt w:val="lowerRoman"/>
      <w:lvlText w:val="%3."/>
      <w:lvlJc w:val="right"/>
      <w:pPr>
        <w:ind w:left="2161" w:hanging="180"/>
      </w:pPr>
    </w:lvl>
    <w:lvl w:ilvl="3" w:tplc="041A000F" w:tentative="1">
      <w:start w:val="1"/>
      <w:numFmt w:val="decimal"/>
      <w:lvlText w:val="%4."/>
      <w:lvlJc w:val="left"/>
      <w:pPr>
        <w:ind w:left="2881" w:hanging="360"/>
      </w:pPr>
    </w:lvl>
    <w:lvl w:ilvl="4" w:tplc="041A0019" w:tentative="1">
      <w:start w:val="1"/>
      <w:numFmt w:val="lowerLetter"/>
      <w:lvlText w:val="%5."/>
      <w:lvlJc w:val="left"/>
      <w:pPr>
        <w:ind w:left="3601" w:hanging="360"/>
      </w:pPr>
    </w:lvl>
    <w:lvl w:ilvl="5" w:tplc="041A001B" w:tentative="1">
      <w:start w:val="1"/>
      <w:numFmt w:val="lowerRoman"/>
      <w:lvlText w:val="%6."/>
      <w:lvlJc w:val="right"/>
      <w:pPr>
        <w:ind w:left="4321" w:hanging="180"/>
      </w:pPr>
    </w:lvl>
    <w:lvl w:ilvl="6" w:tplc="041A000F" w:tentative="1">
      <w:start w:val="1"/>
      <w:numFmt w:val="decimal"/>
      <w:lvlText w:val="%7."/>
      <w:lvlJc w:val="left"/>
      <w:pPr>
        <w:ind w:left="5041" w:hanging="360"/>
      </w:pPr>
    </w:lvl>
    <w:lvl w:ilvl="7" w:tplc="041A0019" w:tentative="1">
      <w:start w:val="1"/>
      <w:numFmt w:val="lowerLetter"/>
      <w:lvlText w:val="%8."/>
      <w:lvlJc w:val="left"/>
      <w:pPr>
        <w:ind w:left="5761" w:hanging="360"/>
      </w:pPr>
    </w:lvl>
    <w:lvl w:ilvl="8" w:tplc="041A001B" w:tentative="1">
      <w:start w:val="1"/>
      <w:numFmt w:val="lowerRoman"/>
      <w:lvlText w:val="%9."/>
      <w:lvlJc w:val="right"/>
      <w:pPr>
        <w:ind w:left="6481" w:hanging="180"/>
      </w:pPr>
    </w:lvl>
  </w:abstractNum>
  <w:abstractNum w:abstractNumId="31" w15:restartNumberingAfterBreak="0">
    <w:nsid w:val="64A71B6F"/>
    <w:multiLevelType w:val="hybridMultilevel"/>
    <w:tmpl w:val="EFF88026"/>
    <w:lvl w:ilvl="0" w:tplc="C56AFC88">
      <w:start w:val="1"/>
      <w:numFmt w:val="decimal"/>
      <w:lvlText w:val="%1."/>
      <w:lvlJc w:val="left"/>
      <w:pPr>
        <w:ind w:left="720" w:hanging="360"/>
      </w:pPr>
      <w:rPr>
        <w:rFonts w:ascii="Times New Roman" w:hAnsi="Times New Roman" w:cs="Times New Roman" w:hint="default"/>
      </w:r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AD4410"/>
    <w:multiLevelType w:val="hybridMultilevel"/>
    <w:tmpl w:val="C9C89E5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7510BD"/>
    <w:multiLevelType w:val="hybridMultilevel"/>
    <w:tmpl w:val="8E70BFCC"/>
    <w:lvl w:ilvl="0" w:tplc="041A0013">
      <w:start w:val="1"/>
      <w:numFmt w:val="upperRoman"/>
      <w:lvlText w:val="%1."/>
      <w:lvlJc w:val="right"/>
      <w:pPr>
        <w:ind w:left="1287" w:hanging="360"/>
      </w:pPr>
    </w:lvl>
    <w:lvl w:ilvl="1" w:tplc="7F14AD8E">
      <w:start w:val="1"/>
      <w:numFmt w:val="bullet"/>
      <w:lvlText w:val=""/>
      <w:lvlJc w:val="left"/>
      <w:pPr>
        <w:ind w:left="2007" w:hanging="360"/>
      </w:pPr>
      <w:rPr>
        <w:rFonts w:ascii="Symbol" w:hAnsi="Symbol" w:hint="default"/>
      </w:r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34" w15:restartNumberingAfterBreak="0">
    <w:nsid w:val="71255AD5"/>
    <w:multiLevelType w:val="hybridMultilevel"/>
    <w:tmpl w:val="CD8ADC2A"/>
    <w:lvl w:ilvl="0" w:tplc="8AC29C48">
      <w:start w:val="1"/>
      <w:numFmt w:val="bullet"/>
      <w:lvlText w:val=""/>
      <w:lvlJc w:val="left"/>
      <w:pPr>
        <w:ind w:left="1777"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B623D50"/>
    <w:multiLevelType w:val="hybridMultilevel"/>
    <w:tmpl w:val="AE987B34"/>
    <w:lvl w:ilvl="0" w:tplc="A94EAB7A">
      <w:start w:val="1"/>
      <w:numFmt w:val="bullet"/>
      <w:lvlText w:val="-"/>
      <w:lvlJc w:val="left"/>
      <w:pPr>
        <w:ind w:left="720" w:hanging="360"/>
      </w:pPr>
      <w:rPr>
        <w:rFonts w:ascii="Courier New" w:hAnsi="Courier Ne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F1F1DFF"/>
    <w:multiLevelType w:val="hybridMultilevel"/>
    <w:tmpl w:val="0172E3E8"/>
    <w:lvl w:ilvl="0" w:tplc="041A0017">
      <w:start w:val="1"/>
      <w:numFmt w:val="lowerLetter"/>
      <w:lvlText w:val="%1)"/>
      <w:lvlJc w:val="left"/>
      <w:pPr>
        <w:ind w:left="765" w:hanging="360"/>
      </w:pPr>
      <w:rPr>
        <w:rFonts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num w:numId="1" w16cid:durableId="331488483">
    <w:abstractNumId w:val="28"/>
  </w:num>
  <w:num w:numId="2" w16cid:durableId="1218516688">
    <w:abstractNumId w:val="3"/>
  </w:num>
  <w:num w:numId="3" w16cid:durableId="190653024">
    <w:abstractNumId w:val="17"/>
  </w:num>
  <w:num w:numId="4" w16cid:durableId="552695756">
    <w:abstractNumId w:val="1"/>
  </w:num>
  <w:num w:numId="5" w16cid:durableId="658071089">
    <w:abstractNumId w:val="8"/>
  </w:num>
  <w:num w:numId="6" w16cid:durableId="1810902566">
    <w:abstractNumId w:val="13"/>
  </w:num>
  <w:num w:numId="7" w16cid:durableId="1985432183">
    <w:abstractNumId w:val="15"/>
  </w:num>
  <w:num w:numId="8" w16cid:durableId="1743520918">
    <w:abstractNumId w:val="0"/>
  </w:num>
  <w:num w:numId="9" w16cid:durableId="1855805394">
    <w:abstractNumId w:val="33"/>
  </w:num>
  <w:num w:numId="10" w16cid:durableId="171115433">
    <w:abstractNumId w:val="10"/>
  </w:num>
  <w:num w:numId="11" w16cid:durableId="601574138">
    <w:abstractNumId w:val="21"/>
  </w:num>
  <w:num w:numId="12" w16cid:durableId="132598109">
    <w:abstractNumId w:val="34"/>
  </w:num>
  <w:num w:numId="13" w16cid:durableId="126628249">
    <w:abstractNumId w:val="22"/>
  </w:num>
  <w:num w:numId="14" w16cid:durableId="487401165">
    <w:abstractNumId w:val="7"/>
  </w:num>
  <w:num w:numId="15" w16cid:durableId="1087380577">
    <w:abstractNumId w:val="6"/>
  </w:num>
  <w:num w:numId="16" w16cid:durableId="866140007">
    <w:abstractNumId w:val="4"/>
  </w:num>
  <w:num w:numId="17" w16cid:durableId="1742406473">
    <w:abstractNumId w:val="26"/>
  </w:num>
  <w:num w:numId="18" w16cid:durableId="532886372">
    <w:abstractNumId w:val="25"/>
  </w:num>
  <w:num w:numId="19" w16cid:durableId="1504390265">
    <w:abstractNumId w:val="35"/>
  </w:num>
  <w:num w:numId="20" w16cid:durableId="1727297687">
    <w:abstractNumId w:val="5"/>
  </w:num>
  <w:num w:numId="21" w16cid:durableId="1764186359">
    <w:abstractNumId w:val="11"/>
  </w:num>
  <w:num w:numId="22" w16cid:durableId="2087649432">
    <w:abstractNumId w:val="32"/>
  </w:num>
  <w:num w:numId="23" w16cid:durableId="1667174444">
    <w:abstractNumId w:val="27"/>
  </w:num>
  <w:num w:numId="24" w16cid:durableId="446435957">
    <w:abstractNumId w:val="36"/>
  </w:num>
  <w:num w:numId="25" w16cid:durableId="363946489">
    <w:abstractNumId w:val="19"/>
  </w:num>
  <w:num w:numId="26" w16cid:durableId="1521314813">
    <w:abstractNumId w:val="18"/>
  </w:num>
  <w:num w:numId="27" w16cid:durableId="1469788367">
    <w:abstractNumId w:val="29"/>
  </w:num>
  <w:num w:numId="28" w16cid:durableId="413745173">
    <w:abstractNumId w:val="24"/>
  </w:num>
  <w:num w:numId="29" w16cid:durableId="563370667">
    <w:abstractNumId w:val="2"/>
  </w:num>
  <w:num w:numId="30" w16cid:durableId="11341324">
    <w:abstractNumId w:val="12"/>
  </w:num>
  <w:num w:numId="31" w16cid:durableId="1291328289">
    <w:abstractNumId w:val="30"/>
  </w:num>
  <w:num w:numId="32" w16cid:durableId="1777827512">
    <w:abstractNumId w:val="31"/>
  </w:num>
  <w:num w:numId="33" w16cid:durableId="488836530">
    <w:abstractNumId w:val="20"/>
  </w:num>
  <w:num w:numId="34" w16cid:durableId="1546914900">
    <w:abstractNumId w:val="16"/>
  </w:num>
  <w:num w:numId="35" w16cid:durableId="29307908">
    <w:abstractNumId w:val="23"/>
  </w:num>
  <w:num w:numId="36" w16cid:durableId="165636821">
    <w:abstractNumId w:val="14"/>
  </w:num>
  <w:num w:numId="37" w16cid:durableId="891303916">
    <w:abstractNumId w:val="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ja Novosel">
    <w15:presenceInfo w15:providerId="AD" w15:userId="S::maja.novosel@net.doba.si::2bc9609d-f0f9-42cd-b04f-794e6a9460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39"/>
    <w:rsid w:val="000005AA"/>
    <w:rsid w:val="000011C3"/>
    <w:rsid w:val="00001461"/>
    <w:rsid w:val="00001643"/>
    <w:rsid w:val="000025F8"/>
    <w:rsid w:val="00002DFF"/>
    <w:rsid w:val="00004227"/>
    <w:rsid w:val="00005710"/>
    <w:rsid w:val="00005F8E"/>
    <w:rsid w:val="0000656D"/>
    <w:rsid w:val="00007318"/>
    <w:rsid w:val="000075FA"/>
    <w:rsid w:val="00012C6D"/>
    <w:rsid w:val="000145FA"/>
    <w:rsid w:val="00015031"/>
    <w:rsid w:val="000173E7"/>
    <w:rsid w:val="000176D4"/>
    <w:rsid w:val="00020485"/>
    <w:rsid w:val="00020A27"/>
    <w:rsid w:val="00022B01"/>
    <w:rsid w:val="00023092"/>
    <w:rsid w:val="00023131"/>
    <w:rsid w:val="00023324"/>
    <w:rsid w:val="000237F3"/>
    <w:rsid w:val="0002445A"/>
    <w:rsid w:val="00025425"/>
    <w:rsid w:val="00025EB3"/>
    <w:rsid w:val="00025FA1"/>
    <w:rsid w:val="0002788E"/>
    <w:rsid w:val="0003012E"/>
    <w:rsid w:val="0003073B"/>
    <w:rsid w:val="00031C63"/>
    <w:rsid w:val="0003273C"/>
    <w:rsid w:val="000328AD"/>
    <w:rsid w:val="0003301B"/>
    <w:rsid w:val="0003375D"/>
    <w:rsid w:val="000369AA"/>
    <w:rsid w:val="00036BC0"/>
    <w:rsid w:val="00037405"/>
    <w:rsid w:val="00037538"/>
    <w:rsid w:val="00040F15"/>
    <w:rsid w:val="00042580"/>
    <w:rsid w:val="00043487"/>
    <w:rsid w:val="00043A99"/>
    <w:rsid w:val="000440E3"/>
    <w:rsid w:val="00044804"/>
    <w:rsid w:val="00045ABA"/>
    <w:rsid w:val="00045BDA"/>
    <w:rsid w:val="00045C7C"/>
    <w:rsid w:val="00046125"/>
    <w:rsid w:val="000464DD"/>
    <w:rsid w:val="00046625"/>
    <w:rsid w:val="00046E4C"/>
    <w:rsid w:val="0004748B"/>
    <w:rsid w:val="000474C1"/>
    <w:rsid w:val="00050F91"/>
    <w:rsid w:val="0005247A"/>
    <w:rsid w:val="0005380D"/>
    <w:rsid w:val="0005397A"/>
    <w:rsid w:val="00053B03"/>
    <w:rsid w:val="00054D98"/>
    <w:rsid w:val="00055299"/>
    <w:rsid w:val="000553A1"/>
    <w:rsid w:val="000563C2"/>
    <w:rsid w:val="00056A92"/>
    <w:rsid w:val="00056DAA"/>
    <w:rsid w:val="00060335"/>
    <w:rsid w:val="000618E9"/>
    <w:rsid w:val="00062CB8"/>
    <w:rsid w:val="00062CDA"/>
    <w:rsid w:val="00063596"/>
    <w:rsid w:val="00063990"/>
    <w:rsid w:val="000672F0"/>
    <w:rsid w:val="00067DC7"/>
    <w:rsid w:val="00070D39"/>
    <w:rsid w:val="000712B1"/>
    <w:rsid w:val="000718E4"/>
    <w:rsid w:val="000725F9"/>
    <w:rsid w:val="00072862"/>
    <w:rsid w:val="00072BE7"/>
    <w:rsid w:val="00072F12"/>
    <w:rsid w:val="00074C87"/>
    <w:rsid w:val="00075125"/>
    <w:rsid w:val="00075240"/>
    <w:rsid w:val="00075B8E"/>
    <w:rsid w:val="00076090"/>
    <w:rsid w:val="00076111"/>
    <w:rsid w:val="0007617B"/>
    <w:rsid w:val="0008005D"/>
    <w:rsid w:val="000803B2"/>
    <w:rsid w:val="00080837"/>
    <w:rsid w:val="00080F8A"/>
    <w:rsid w:val="000819D7"/>
    <w:rsid w:val="00081A3C"/>
    <w:rsid w:val="000823BB"/>
    <w:rsid w:val="0008255D"/>
    <w:rsid w:val="0008452B"/>
    <w:rsid w:val="000849E6"/>
    <w:rsid w:val="00084F46"/>
    <w:rsid w:val="000854D8"/>
    <w:rsid w:val="000859A4"/>
    <w:rsid w:val="00085C8C"/>
    <w:rsid w:val="000860C0"/>
    <w:rsid w:val="000878A0"/>
    <w:rsid w:val="000907F4"/>
    <w:rsid w:val="00090CCA"/>
    <w:rsid w:val="00090E95"/>
    <w:rsid w:val="0009108E"/>
    <w:rsid w:val="000916D8"/>
    <w:rsid w:val="00091D8C"/>
    <w:rsid w:val="00091F64"/>
    <w:rsid w:val="00092622"/>
    <w:rsid w:val="000935FC"/>
    <w:rsid w:val="00093A84"/>
    <w:rsid w:val="000950CD"/>
    <w:rsid w:val="00095B47"/>
    <w:rsid w:val="00096813"/>
    <w:rsid w:val="00096A17"/>
    <w:rsid w:val="00096E80"/>
    <w:rsid w:val="00097D1E"/>
    <w:rsid w:val="00097D89"/>
    <w:rsid w:val="00097E44"/>
    <w:rsid w:val="000A05E6"/>
    <w:rsid w:val="000A0A9C"/>
    <w:rsid w:val="000A0FC6"/>
    <w:rsid w:val="000A1F61"/>
    <w:rsid w:val="000A204C"/>
    <w:rsid w:val="000A220E"/>
    <w:rsid w:val="000A2819"/>
    <w:rsid w:val="000A2CB2"/>
    <w:rsid w:val="000A301A"/>
    <w:rsid w:val="000A3B46"/>
    <w:rsid w:val="000A51B5"/>
    <w:rsid w:val="000A5B6A"/>
    <w:rsid w:val="000A6084"/>
    <w:rsid w:val="000A7014"/>
    <w:rsid w:val="000A7828"/>
    <w:rsid w:val="000A798C"/>
    <w:rsid w:val="000B0BE7"/>
    <w:rsid w:val="000B1C94"/>
    <w:rsid w:val="000B1E5E"/>
    <w:rsid w:val="000B21A8"/>
    <w:rsid w:val="000B3067"/>
    <w:rsid w:val="000B32F4"/>
    <w:rsid w:val="000B33C4"/>
    <w:rsid w:val="000B3648"/>
    <w:rsid w:val="000B3674"/>
    <w:rsid w:val="000B3E77"/>
    <w:rsid w:val="000B4619"/>
    <w:rsid w:val="000B4724"/>
    <w:rsid w:val="000B478B"/>
    <w:rsid w:val="000B4EF4"/>
    <w:rsid w:val="000B54FE"/>
    <w:rsid w:val="000B58EC"/>
    <w:rsid w:val="000B6660"/>
    <w:rsid w:val="000B6ADB"/>
    <w:rsid w:val="000B7478"/>
    <w:rsid w:val="000B7988"/>
    <w:rsid w:val="000B7B29"/>
    <w:rsid w:val="000C0003"/>
    <w:rsid w:val="000C0A76"/>
    <w:rsid w:val="000C0AF4"/>
    <w:rsid w:val="000C0C3D"/>
    <w:rsid w:val="000C1413"/>
    <w:rsid w:val="000C1C6D"/>
    <w:rsid w:val="000C1FBF"/>
    <w:rsid w:val="000C326F"/>
    <w:rsid w:val="000C335C"/>
    <w:rsid w:val="000C3497"/>
    <w:rsid w:val="000C45D1"/>
    <w:rsid w:val="000C4823"/>
    <w:rsid w:val="000C5277"/>
    <w:rsid w:val="000C539B"/>
    <w:rsid w:val="000C55A3"/>
    <w:rsid w:val="000C5C35"/>
    <w:rsid w:val="000C614D"/>
    <w:rsid w:val="000D0443"/>
    <w:rsid w:val="000D1CD1"/>
    <w:rsid w:val="000D22F3"/>
    <w:rsid w:val="000D3FDF"/>
    <w:rsid w:val="000D53F8"/>
    <w:rsid w:val="000D602B"/>
    <w:rsid w:val="000D6031"/>
    <w:rsid w:val="000D727D"/>
    <w:rsid w:val="000D779F"/>
    <w:rsid w:val="000E0A0A"/>
    <w:rsid w:val="000E1574"/>
    <w:rsid w:val="000E1B5C"/>
    <w:rsid w:val="000E2476"/>
    <w:rsid w:val="000E2745"/>
    <w:rsid w:val="000E2DBD"/>
    <w:rsid w:val="000E3086"/>
    <w:rsid w:val="000E39E5"/>
    <w:rsid w:val="000E3CFA"/>
    <w:rsid w:val="000E3E19"/>
    <w:rsid w:val="000E4F70"/>
    <w:rsid w:val="000E5203"/>
    <w:rsid w:val="000E5241"/>
    <w:rsid w:val="000E6B7A"/>
    <w:rsid w:val="000F026A"/>
    <w:rsid w:val="000F04FF"/>
    <w:rsid w:val="000F0B86"/>
    <w:rsid w:val="000F121B"/>
    <w:rsid w:val="000F25ED"/>
    <w:rsid w:val="000F27FC"/>
    <w:rsid w:val="000F416B"/>
    <w:rsid w:val="000F4481"/>
    <w:rsid w:val="000F5AA5"/>
    <w:rsid w:val="000F7291"/>
    <w:rsid w:val="000F7992"/>
    <w:rsid w:val="000F7C42"/>
    <w:rsid w:val="0010018D"/>
    <w:rsid w:val="00100DFA"/>
    <w:rsid w:val="00101064"/>
    <w:rsid w:val="001013C3"/>
    <w:rsid w:val="00103635"/>
    <w:rsid w:val="00103E11"/>
    <w:rsid w:val="00104A7B"/>
    <w:rsid w:val="001057BD"/>
    <w:rsid w:val="00106044"/>
    <w:rsid w:val="001060E4"/>
    <w:rsid w:val="0010655D"/>
    <w:rsid w:val="00106888"/>
    <w:rsid w:val="0010794B"/>
    <w:rsid w:val="00110069"/>
    <w:rsid w:val="00110398"/>
    <w:rsid w:val="00111431"/>
    <w:rsid w:val="00112251"/>
    <w:rsid w:val="00113205"/>
    <w:rsid w:val="00113992"/>
    <w:rsid w:val="00113B2F"/>
    <w:rsid w:val="0011466E"/>
    <w:rsid w:val="00114BD2"/>
    <w:rsid w:val="00115B16"/>
    <w:rsid w:val="00116BCC"/>
    <w:rsid w:val="00116FFD"/>
    <w:rsid w:val="0011718F"/>
    <w:rsid w:val="00117DD8"/>
    <w:rsid w:val="0012063D"/>
    <w:rsid w:val="00120C22"/>
    <w:rsid w:val="00120EE3"/>
    <w:rsid w:val="00121095"/>
    <w:rsid w:val="001213D9"/>
    <w:rsid w:val="00121916"/>
    <w:rsid w:val="00121DE8"/>
    <w:rsid w:val="001220FC"/>
    <w:rsid w:val="001228D2"/>
    <w:rsid w:val="00122A06"/>
    <w:rsid w:val="00122DC8"/>
    <w:rsid w:val="00123917"/>
    <w:rsid w:val="00124142"/>
    <w:rsid w:val="0012466E"/>
    <w:rsid w:val="00126094"/>
    <w:rsid w:val="001263E3"/>
    <w:rsid w:val="00126973"/>
    <w:rsid w:val="00126DB0"/>
    <w:rsid w:val="0013030E"/>
    <w:rsid w:val="0013053A"/>
    <w:rsid w:val="00130EC2"/>
    <w:rsid w:val="0013127D"/>
    <w:rsid w:val="0013193D"/>
    <w:rsid w:val="00131AE9"/>
    <w:rsid w:val="00131CE0"/>
    <w:rsid w:val="00132772"/>
    <w:rsid w:val="00132CA1"/>
    <w:rsid w:val="001339DF"/>
    <w:rsid w:val="001341E1"/>
    <w:rsid w:val="001343D4"/>
    <w:rsid w:val="00135DC9"/>
    <w:rsid w:val="00140297"/>
    <w:rsid w:val="00140549"/>
    <w:rsid w:val="00140ED4"/>
    <w:rsid w:val="001411CB"/>
    <w:rsid w:val="00141C85"/>
    <w:rsid w:val="0014253E"/>
    <w:rsid w:val="00142961"/>
    <w:rsid w:val="00142A0F"/>
    <w:rsid w:val="00143190"/>
    <w:rsid w:val="00143DB2"/>
    <w:rsid w:val="0014758F"/>
    <w:rsid w:val="00150421"/>
    <w:rsid w:val="001529C3"/>
    <w:rsid w:val="00152D2A"/>
    <w:rsid w:val="00152E74"/>
    <w:rsid w:val="00154445"/>
    <w:rsid w:val="00155539"/>
    <w:rsid w:val="001559CB"/>
    <w:rsid w:val="00155A9A"/>
    <w:rsid w:val="00155DBC"/>
    <w:rsid w:val="00156162"/>
    <w:rsid w:val="0016090C"/>
    <w:rsid w:val="00161924"/>
    <w:rsid w:val="001621D8"/>
    <w:rsid w:val="001626B0"/>
    <w:rsid w:val="00162BED"/>
    <w:rsid w:val="00162D83"/>
    <w:rsid w:val="00163DBD"/>
    <w:rsid w:val="00164423"/>
    <w:rsid w:val="001648D7"/>
    <w:rsid w:val="00164E6A"/>
    <w:rsid w:val="001653B5"/>
    <w:rsid w:val="001661A8"/>
    <w:rsid w:val="00166A1A"/>
    <w:rsid w:val="00167D39"/>
    <w:rsid w:val="001705EB"/>
    <w:rsid w:val="00171A08"/>
    <w:rsid w:val="00172949"/>
    <w:rsid w:val="00172DB8"/>
    <w:rsid w:val="0017409B"/>
    <w:rsid w:val="001741AF"/>
    <w:rsid w:val="00174C26"/>
    <w:rsid w:val="00174E92"/>
    <w:rsid w:val="00176BEE"/>
    <w:rsid w:val="00176CF8"/>
    <w:rsid w:val="00180749"/>
    <w:rsid w:val="001827C0"/>
    <w:rsid w:val="00182AD0"/>
    <w:rsid w:val="00182BC0"/>
    <w:rsid w:val="00183068"/>
    <w:rsid w:val="00185DDC"/>
    <w:rsid w:val="00186F6D"/>
    <w:rsid w:val="00187649"/>
    <w:rsid w:val="00187701"/>
    <w:rsid w:val="00187842"/>
    <w:rsid w:val="00187B55"/>
    <w:rsid w:val="00187D55"/>
    <w:rsid w:val="00187D9D"/>
    <w:rsid w:val="00190B36"/>
    <w:rsid w:val="00190E62"/>
    <w:rsid w:val="00191E5C"/>
    <w:rsid w:val="0019262E"/>
    <w:rsid w:val="00193732"/>
    <w:rsid w:val="00194A1A"/>
    <w:rsid w:val="0019520B"/>
    <w:rsid w:val="00195347"/>
    <w:rsid w:val="001953AE"/>
    <w:rsid w:val="00197484"/>
    <w:rsid w:val="00197526"/>
    <w:rsid w:val="00197603"/>
    <w:rsid w:val="00197753"/>
    <w:rsid w:val="00197D9C"/>
    <w:rsid w:val="001A0783"/>
    <w:rsid w:val="001A3096"/>
    <w:rsid w:val="001A3426"/>
    <w:rsid w:val="001A3CDA"/>
    <w:rsid w:val="001A70FF"/>
    <w:rsid w:val="001A74D1"/>
    <w:rsid w:val="001B0B4E"/>
    <w:rsid w:val="001B241C"/>
    <w:rsid w:val="001B2549"/>
    <w:rsid w:val="001B3620"/>
    <w:rsid w:val="001B3F32"/>
    <w:rsid w:val="001B520D"/>
    <w:rsid w:val="001B5787"/>
    <w:rsid w:val="001B59AB"/>
    <w:rsid w:val="001B5A32"/>
    <w:rsid w:val="001B5AF6"/>
    <w:rsid w:val="001B5F85"/>
    <w:rsid w:val="001B65D3"/>
    <w:rsid w:val="001C1547"/>
    <w:rsid w:val="001C18EA"/>
    <w:rsid w:val="001C1E86"/>
    <w:rsid w:val="001C32DE"/>
    <w:rsid w:val="001C3F04"/>
    <w:rsid w:val="001C48E6"/>
    <w:rsid w:val="001C4C83"/>
    <w:rsid w:val="001C4C89"/>
    <w:rsid w:val="001C7949"/>
    <w:rsid w:val="001C79D8"/>
    <w:rsid w:val="001D08DF"/>
    <w:rsid w:val="001D0A3A"/>
    <w:rsid w:val="001D2210"/>
    <w:rsid w:val="001D2B0F"/>
    <w:rsid w:val="001D33CC"/>
    <w:rsid w:val="001D4181"/>
    <w:rsid w:val="001D43A4"/>
    <w:rsid w:val="001D49DE"/>
    <w:rsid w:val="001D7AA6"/>
    <w:rsid w:val="001D7C23"/>
    <w:rsid w:val="001D7E79"/>
    <w:rsid w:val="001E0133"/>
    <w:rsid w:val="001E13E4"/>
    <w:rsid w:val="001E25CA"/>
    <w:rsid w:val="001E2E5A"/>
    <w:rsid w:val="001E4544"/>
    <w:rsid w:val="001E61AD"/>
    <w:rsid w:val="001E65FD"/>
    <w:rsid w:val="001E7FD4"/>
    <w:rsid w:val="001F054B"/>
    <w:rsid w:val="001F0F47"/>
    <w:rsid w:val="001F1DB5"/>
    <w:rsid w:val="001F267F"/>
    <w:rsid w:val="001F2A66"/>
    <w:rsid w:val="001F2EE6"/>
    <w:rsid w:val="001F3259"/>
    <w:rsid w:val="001F34FA"/>
    <w:rsid w:val="001F54C8"/>
    <w:rsid w:val="001F5590"/>
    <w:rsid w:val="001F597F"/>
    <w:rsid w:val="001F5BB5"/>
    <w:rsid w:val="001F5E0B"/>
    <w:rsid w:val="001F6CA7"/>
    <w:rsid w:val="002000D7"/>
    <w:rsid w:val="0020081E"/>
    <w:rsid w:val="00201140"/>
    <w:rsid w:val="002017F7"/>
    <w:rsid w:val="00201AC7"/>
    <w:rsid w:val="00202AAC"/>
    <w:rsid w:val="002038AC"/>
    <w:rsid w:val="00203B21"/>
    <w:rsid w:val="0020432E"/>
    <w:rsid w:val="002055C9"/>
    <w:rsid w:val="0020641A"/>
    <w:rsid w:val="00207375"/>
    <w:rsid w:val="00207459"/>
    <w:rsid w:val="00207599"/>
    <w:rsid w:val="0021051E"/>
    <w:rsid w:val="002106B1"/>
    <w:rsid w:val="00211992"/>
    <w:rsid w:val="0021225B"/>
    <w:rsid w:val="002124E2"/>
    <w:rsid w:val="00214363"/>
    <w:rsid w:val="00216996"/>
    <w:rsid w:val="00217C72"/>
    <w:rsid w:val="002201EB"/>
    <w:rsid w:val="002201FD"/>
    <w:rsid w:val="00220530"/>
    <w:rsid w:val="0022066F"/>
    <w:rsid w:val="0022090E"/>
    <w:rsid w:val="00220944"/>
    <w:rsid w:val="00220FC3"/>
    <w:rsid w:val="00221466"/>
    <w:rsid w:val="00221620"/>
    <w:rsid w:val="002218F3"/>
    <w:rsid w:val="002239A3"/>
    <w:rsid w:val="00225084"/>
    <w:rsid w:val="0022546C"/>
    <w:rsid w:val="0022595E"/>
    <w:rsid w:val="00226026"/>
    <w:rsid w:val="002272BC"/>
    <w:rsid w:val="00231452"/>
    <w:rsid w:val="00231796"/>
    <w:rsid w:val="00232035"/>
    <w:rsid w:val="0023256B"/>
    <w:rsid w:val="00232998"/>
    <w:rsid w:val="002329A9"/>
    <w:rsid w:val="0023308B"/>
    <w:rsid w:val="00234038"/>
    <w:rsid w:val="0023413C"/>
    <w:rsid w:val="00234366"/>
    <w:rsid w:val="00234A69"/>
    <w:rsid w:val="00234F94"/>
    <w:rsid w:val="0023516A"/>
    <w:rsid w:val="00235551"/>
    <w:rsid w:val="002367E5"/>
    <w:rsid w:val="002375BA"/>
    <w:rsid w:val="00237985"/>
    <w:rsid w:val="00237BD0"/>
    <w:rsid w:val="00240E06"/>
    <w:rsid w:val="00241CAC"/>
    <w:rsid w:val="00242D4E"/>
    <w:rsid w:val="0024373D"/>
    <w:rsid w:val="002438BD"/>
    <w:rsid w:val="00243ADF"/>
    <w:rsid w:val="00244B8D"/>
    <w:rsid w:val="00245189"/>
    <w:rsid w:val="0024742F"/>
    <w:rsid w:val="002507DD"/>
    <w:rsid w:val="00251259"/>
    <w:rsid w:val="002516DF"/>
    <w:rsid w:val="00252028"/>
    <w:rsid w:val="0025224C"/>
    <w:rsid w:val="002541EA"/>
    <w:rsid w:val="002554FD"/>
    <w:rsid w:val="0025590A"/>
    <w:rsid w:val="00255B4D"/>
    <w:rsid w:val="00256655"/>
    <w:rsid w:val="00257BCA"/>
    <w:rsid w:val="00257D01"/>
    <w:rsid w:val="00260833"/>
    <w:rsid w:val="002627FD"/>
    <w:rsid w:val="002648E5"/>
    <w:rsid w:val="00265665"/>
    <w:rsid w:val="002660A6"/>
    <w:rsid w:val="0026627C"/>
    <w:rsid w:val="0026668A"/>
    <w:rsid w:val="0026681D"/>
    <w:rsid w:val="0026682D"/>
    <w:rsid w:val="00267613"/>
    <w:rsid w:val="002676E1"/>
    <w:rsid w:val="00270624"/>
    <w:rsid w:val="00270C09"/>
    <w:rsid w:val="00270FEA"/>
    <w:rsid w:val="00271986"/>
    <w:rsid w:val="002723A7"/>
    <w:rsid w:val="00272E68"/>
    <w:rsid w:val="002742EC"/>
    <w:rsid w:val="002752B9"/>
    <w:rsid w:val="00275316"/>
    <w:rsid w:val="0027533D"/>
    <w:rsid w:val="00275DB6"/>
    <w:rsid w:val="002763C9"/>
    <w:rsid w:val="00276A20"/>
    <w:rsid w:val="00276E19"/>
    <w:rsid w:val="00277B03"/>
    <w:rsid w:val="002803C6"/>
    <w:rsid w:val="0028041B"/>
    <w:rsid w:val="00281A74"/>
    <w:rsid w:val="0028201B"/>
    <w:rsid w:val="00283091"/>
    <w:rsid w:val="0028341B"/>
    <w:rsid w:val="00284374"/>
    <w:rsid w:val="00285004"/>
    <w:rsid w:val="00285C05"/>
    <w:rsid w:val="00286CCA"/>
    <w:rsid w:val="00291038"/>
    <w:rsid w:val="00291576"/>
    <w:rsid w:val="00292277"/>
    <w:rsid w:val="00293825"/>
    <w:rsid w:val="00293B99"/>
    <w:rsid w:val="00293BDF"/>
    <w:rsid w:val="002940BE"/>
    <w:rsid w:val="002949B5"/>
    <w:rsid w:val="00296A5E"/>
    <w:rsid w:val="00297D90"/>
    <w:rsid w:val="00297DF7"/>
    <w:rsid w:val="002A1595"/>
    <w:rsid w:val="002A1BC5"/>
    <w:rsid w:val="002A1C2A"/>
    <w:rsid w:val="002A39B3"/>
    <w:rsid w:val="002A43D1"/>
    <w:rsid w:val="002A4852"/>
    <w:rsid w:val="002A5AD8"/>
    <w:rsid w:val="002A61BD"/>
    <w:rsid w:val="002A643C"/>
    <w:rsid w:val="002A6612"/>
    <w:rsid w:val="002A6C4F"/>
    <w:rsid w:val="002A778A"/>
    <w:rsid w:val="002B0549"/>
    <w:rsid w:val="002B0D06"/>
    <w:rsid w:val="002B1123"/>
    <w:rsid w:val="002B1EF9"/>
    <w:rsid w:val="002B29E0"/>
    <w:rsid w:val="002B2D4A"/>
    <w:rsid w:val="002B360B"/>
    <w:rsid w:val="002B3960"/>
    <w:rsid w:val="002B3D87"/>
    <w:rsid w:val="002B42BB"/>
    <w:rsid w:val="002B4434"/>
    <w:rsid w:val="002B5F30"/>
    <w:rsid w:val="002B5FCF"/>
    <w:rsid w:val="002B68A3"/>
    <w:rsid w:val="002B6B31"/>
    <w:rsid w:val="002B6F05"/>
    <w:rsid w:val="002B7391"/>
    <w:rsid w:val="002B75A2"/>
    <w:rsid w:val="002B782E"/>
    <w:rsid w:val="002B7DA1"/>
    <w:rsid w:val="002C06A8"/>
    <w:rsid w:val="002C07E4"/>
    <w:rsid w:val="002C17CE"/>
    <w:rsid w:val="002C18FE"/>
    <w:rsid w:val="002C4FEF"/>
    <w:rsid w:val="002C54D1"/>
    <w:rsid w:val="002C5857"/>
    <w:rsid w:val="002C5B49"/>
    <w:rsid w:val="002C5D9E"/>
    <w:rsid w:val="002C61E9"/>
    <w:rsid w:val="002D14D6"/>
    <w:rsid w:val="002D3981"/>
    <w:rsid w:val="002D5A48"/>
    <w:rsid w:val="002D729D"/>
    <w:rsid w:val="002D7B08"/>
    <w:rsid w:val="002D7F69"/>
    <w:rsid w:val="002E00AE"/>
    <w:rsid w:val="002E0C4F"/>
    <w:rsid w:val="002E1768"/>
    <w:rsid w:val="002E1C83"/>
    <w:rsid w:val="002E1F28"/>
    <w:rsid w:val="002E2038"/>
    <w:rsid w:val="002E2E5D"/>
    <w:rsid w:val="002E37B0"/>
    <w:rsid w:val="002E4168"/>
    <w:rsid w:val="002E537A"/>
    <w:rsid w:val="002E5C41"/>
    <w:rsid w:val="002E5F06"/>
    <w:rsid w:val="002E61A6"/>
    <w:rsid w:val="002E6EEA"/>
    <w:rsid w:val="002E7424"/>
    <w:rsid w:val="002F02AA"/>
    <w:rsid w:val="002F0724"/>
    <w:rsid w:val="002F14B4"/>
    <w:rsid w:val="002F2D2B"/>
    <w:rsid w:val="002F2EC5"/>
    <w:rsid w:val="002F316F"/>
    <w:rsid w:val="002F49B3"/>
    <w:rsid w:val="002F4DAA"/>
    <w:rsid w:val="002F5AC2"/>
    <w:rsid w:val="002F5B4A"/>
    <w:rsid w:val="002F5E2F"/>
    <w:rsid w:val="002F6E22"/>
    <w:rsid w:val="002F7AF8"/>
    <w:rsid w:val="00300DCB"/>
    <w:rsid w:val="00300FDB"/>
    <w:rsid w:val="003016E8"/>
    <w:rsid w:val="00302175"/>
    <w:rsid w:val="00302B84"/>
    <w:rsid w:val="003039E6"/>
    <w:rsid w:val="00304081"/>
    <w:rsid w:val="003046E8"/>
    <w:rsid w:val="00304B6B"/>
    <w:rsid w:val="0030501E"/>
    <w:rsid w:val="003054D2"/>
    <w:rsid w:val="00305AAA"/>
    <w:rsid w:val="00305F82"/>
    <w:rsid w:val="003062A3"/>
    <w:rsid w:val="003062D6"/>
    <w:rsid w:val="00306796"/>
    <w:rsid w:val="00306D41"/>
    <w:rsid w:val="00306F38"/>
    <w:rsid w:val="003072F5"/>
    <w:rsid w:val="003075DE"/>
    <w:rsid w:val="0030777C"/>
    <w:rsid w:val="00307C70"/>
    <w:rsid w:val="003104B8"/>
    <w:rsid w:val="00310918"/>
    <w:rsid w:val="00310E0B"/>
    <w:rsid w:val="00310F48"/>
    <w:rsid w:val="00310FDB"/>
    <w:rsid w:val="00311064"/>
    <w:rsid w:val="003129B0"/>
    <w:rsid w:val="00312E85"/>
    <w:rsid w:val="003131B0"/>
    <w:rsid w:val="00313ADA"/>
    <w:rsid w:val="003154A0"/>
    <w:rsid w:val="00317198"/>
    <w:rsid w:val="003175C8"/>
    <w:rsid w:val="00317D9F"/>
    <w:rsid w:val="00320322"/>
    <w:rsid w:val="00321B54"/>
    <w:rsid w:val="003226E9"/>
    <w:rsid w:val="003231DC"/>
    <w:rsid w:val="00324207"/>
    <w:rsid w:val="003249F3"/>
    <w:rsid w:val="00324C8B"/>
    <w:rsid w:val="00325E9C"/>
    <w:rsid w:val="00326163"/>
    <w:rsid w:val="003263FE"/>
    <w:rsid w:val="00326CCD"/>
    <w:rsid w:val="00326E14"/>
    <w:rsid w:val="003273E9"/>
    <w:rsid w:val="00330095"/>
    <w:rsid w:val="00331E1F"/>
    <w:rsid w:val="003324B7"/>
    <w:rsid w:val="003327E7"/>
    <w:rsid w:val="00334010"/>
    <w:rsid w:val="00334C8B"/>
    <w:rsid w:val="003350AB"/>
    <w:rsid w:val="00335BE0"/>
    <w:rsid w:val="003413E1"/>
    <w:rsid w:val="003417D2"/>
    <w:rsid w:val="00341AD2"/>
    <w:rsid w:val="00341EE6"/>
    <w:rsid w:val="00342466"/>
    <w:rsid w:val="00342589"/>
    <w:rsid w:val="0034291E"/>
    <w:rsid w:val="00343488"/>
    <w:rsid w:val="003453F5"/>
    <w:rsid w:val="00345BDD"/>
    <w:rsid w:val="00345C32"/>
    <w:rsid w:val="00345CCE"/>
    <w:rsid w:val="00346F86"/>
    <w:rsid w:val="0034789E"/>
    <w:rsid w:val="00350E26"/>
    <w:rsid w:val="00351CCB"/>
    <w:rsid w:val="00352050"/>
    <w:rsid w:val="0035366F"/>
    <w:rsid w:val="003539D7"/>
    <w:rsid w:val="00353A08"/>
    <w:rsid w:val="00353C44"/>
    <w:rsid w:val="00353F07"/>
    <w:rsid w:val="00354B75"/>
    <w:rsid w:val="00354D17"/>
    <w:rsid w:val="00354E44"/>
    <w:rsid w:val="0035595E"/>
    <w:rsid w:val="0035596C"/>
    <w:rsid w:val="00355A67"/>
    <w:rsid w:val="00355BCD"/>
    <w:rsid w:val="003571D6"/>
    <w:rsid w:val="00357759"/>
    <w:rsid w:val="00357E16"/>
    <w:rsid w:val="00360197"/>
    <w:rsid w:val="0036125B"/>
    <w:rsid w:val="003617D9"/>
    <w:rsid w:val="003618A2"/>
    <w:rsid w:val="00361AFD"/>
    <w:rsid w:val="00362217"/>
    <w:rsid w:val="00362301"/>
    <w:rsid w:val="003626F9"/>
    <w:rsid w:val="00362D50"/>
    <w:rsid w:val="003632E3"/>
    <w:rsid w:val="0036436F"/>
    <w:rsid w:val="00364446"/>
    <w:rsid w:val="003655CD"/>
    <w:rsid w:val="00366184"/>
    <w:rsid w:val="003664B8"/>
    <w:rsid w:val="003676B2"/>
    <w:rsid w:val="00370D2C"/>
    <w:rsid w:val="003717E4"/>
    <w:rsid w:val="00372548"/>
    <w:rsid w:val="00372615"/>
    <w:rsid w:val="00374A03"/>
    <w:rsid w:val="003756E7"/>
    <w:rsid w:val="00375725"/>
    <w:rsid w:val="00376656"/>
    <w:rsid w:val="003769D3"/>
    <w:rsid w:val="00376CBB"/>
    <w:rsid w:val="0038068F"/>
    <w:rsid w:val="003808AE"/>
    <w:rsid w:val="003808FD"/>
    <w:rsid w:val="00385C4C"/>
    <w:rsid w:val="003861DF"/>
    <w:rsid w:val="00387544"/>
    <w:rsid w:val="003875CF"/>
    <w:rsid w:val="003901E3"/>
    <w:rsid w:val="00390E91"/>
    <w:rsid w:val="00391FA1"/>
    <w:rsid w:val="00392682"/>
    <w:rsid w:val="003932B6"/>
    <w:rsid w:val="003940E8"/>
    <w:rsid w:val="00394118"/>
    <w:rsid w:val="003960B3"/>
    <w:rsid w:val="00396AF5"/>
    <w:rsid w:val="00397240"/>
    <w:rsid w:val="003978F9"/>
    <w:rsid w:val="00397B8E"/>
    <w:rsid w:val="003A0BE8"/>
    <w:rsid w:val="003A1312"/>
    <w:rsid w:val="003A211B"/>
    <w:rsid w:val="003A3716"/>
    <w:rsid w:val="003A46A5"/>
    <w:rsid w:val="003A5CBD"/>
    <w:rsid w:val="003A6020"/>
    <w:rsid w:val="003A6E46"/>
    <w:rsid w:val="003A74E3"/>
    <w:rsid w:val="003A765B"/>
    <w:rsid w:val="003B0AD4"/>
    <w:rsid w:val="003B1054"/>
    <w:rsid w:val="003B1510"/>
    <w:rsid w:val="003B2179"/>
    <w:rsid w:val="003B2209"/>
    <w:rsid w:val="003B5762"/>
    <w:rsid w:val="003B63D7"/>
    <w:rsid w:val="003B683E"/>
    <w:rsid w:val="003B68BF"/>
    <w:rsid w:val="003B6D34"/>
    <w:rsid w:val="003B6FAF"/>
    <w:rsid w:val="003C065D"/>
    <w:rsid w:val="003C0EF9"/>
    <w:rsid w:val="003C1744"/>
    <w:rsid w:val="003C2E59"/>
    <w:rsid w:val="003C383B"/>
    <w:rsid w:val="003C3F1B"/>
    <w:rsid w:val="003C4013"/>
    <w:rsid w:val="003C5E88"/>
    <w:rsid w:val="003C5EC5"/>
    <w:rsid w:val="003C64EC"/>
    <w:rsid w:val="003C7BFD"/>
    <w:rsid w:val="003D013B"/>
    <w:rsid w:val="003D0241"/>
    <w:rsid w:val="003D09F6"/>
    <w:rsid w:val="003D104D"/>
    <w:rsid w:val="003D2298"/>
    <w:rsid w:val="003D23DA"/>
    <w:rsid w:val="003D270B"/>
    <w:rsid w:val="003D34EF"/>
    <w:rsid w:val="003D35D8"/>
    <w:rsid w:val="003D370D"/>
    <w:rsid w:val="003D3B68"/>
    <w:rsid w:val="003D3F7E"/>
    <w:rsid w:val="003D43F9"/>
    <w:rsid w:val="003D6A6C"/>
    <w:rsid w:val="003D7572"/>
    <w:rsid w:val="003E092F"/>
    <w:rsid w:val="003E0A81"/>
    <w:rsid w:val="003E0CF4"/>
    <w:rsid w:val="003E0D43"/>
    <w:rsid w:val="003E1784"/>
    <w:rsid w:val="003E2556"/>
    <w:rsid w:val="003E348B"/>
    <w:rsid w:val="003E3CF0"/>
    <w:rsid w:val="003E3FB5"/>
    <w:rsid w:val="003E4283"/>
    <w:rsid w:val="003E5679"/>
    <w:rsid w:val="003E58CD"/>
    <w:rsid w:val="003E60EE"/>
    <w:rsid w:val="003E62ED"/>
    <w:rsid w:val="003E638B"/>
    <w:rsid w:val="003E738F"/>
    <w:rsid w:val="003E7F4E"/>
    <w:rsid w:val="003F0FDD"/>
    <w:rsid w:val="003F129C"/>
    <w:rsid w:val="003F1674"/>
    <w:rsid w:val="003F22D6"/>
    <w:rsid w:val="003F237E"/>
    <w:rsid w:val="003F5234"/>
    <w:rsid w:val="003F5A5E"/>
    <w:rsid w:val="003F5BF2"/>
    <w:rsid w:val="003F6055"/>
    <w:rsid w:val="003F62FE"/>
    <w:rsid w:val="003F6D91"/>
    <w:rsid w:val="003F79A2"/>
    <w:rsid w:val="003F7DE4"/>
    <w:rsid w:val="00400007"/>
    <w:rsid w:val="004008FE"/>
    <w:rsid w:val="00401DBA"/>
    <w:rsid w:val="004033E7"/>
    <w:rsid w:val="00403E33"/>
    <w:rsid w:val="004042BA"/>
    <w:rsid w:val="00405547"/>
    <w:rsid w:val="00405DF8"/>
    <w:rsid w:val="00406726"/>
    <w:rsid w:val="0040684B"/>
    <w:rsid w:val="00406A44"/>
    <w:rsid w:val="00406B0C"/>
    <w:rsid w:val="00406B13"/>
    <w:rsid w:val="0040731E"/>
    <w:rsid w:val="004102A0"/>
    <w:rsid w:val="004118AE"/>
    <w:rsid w:val="00411E8D"/>
    <w:rsid w:val="00411FA0"/>
    <w:rsid w:val="0041217D"/>
    <w:rsid w:val="0041240D"/>
    <w:rsid w:val="004129FB"/>
    <w:rsid w:val="004132BB"/>
    <w:rsid w:val="00414588"/>
    <w:rsid w:val="00414CC8"/>
    <w:rsid w:val="00416030"/>
    <w:rsid w:val="00416180"/>
    <w:rsid w:val="00416ABD"/>
    <w:rsid w:val="00417568"/>
    <w:rsid w:val="00417A37"/>
    <w:rsid w:val="00417AF9"/>
    <w:rsid w:val="00417CEF"/>
    <w:rsid w:val="004208E4"/>
    <w:rsid w:val="00420B1F"/>
    <w:rsid w:val="00420DD1"/>
    <w:rsid w:val="0042208C"/>
    <w:rsid w:val="004222CF"/>
    <w:rsid w:val="0042355B"/>
    <w:rsid w:val="00424C77"/>
    <w:rsid w:val="00425323"/>
    <w:rsid w:val="00425CC2"/>
    <w:rsid w:val="00426110"/>
    <w:rsid w:val="00426B60"/>
    <w:rsid w:val="00426C9B"/>
    <w:rsid w:val="00430046"/>
    <w:rsid w:val="0043056D"/>
    <w:rsid w:val="00430BA7"/>
    <w:rsid w:val="004316A5"/>
    <w:rsid w:val="0043274F"/>
    <w:rsid w:val="004338BE"/>
    <w:rsid w:val="00433C73"/>
    <w:rsid w:val="00434061"/>
    <w:rsid w:val="00434EE4"/>
    <w:rsid w:val="0043676B"/>
    <w:rsid w:val="0043713F"/>
    <w:rsid w:val="00437CB9"/>
    <w:rsid w:val="004404AD"/>
    <w:rsid w:val="004404B1"/>
    <w:rsid w:val="00440854"/>
    <w:rsid w:val="004418CB"/>
    <w:rsid w:val="00442AF2"/>
    <w:rsid w:val="00443902"/>
    <w:rsid w:val="00443D0A"/>
    <w:rsid w:val="0044503E"/>
    <w:rsid w:val="0044531B"/>
    <w:rsid w:val="00446C7E"/>
    <w:rsid w:val="00446DCF"/>
    <w:rsid w:val="00446F29"/>
    <w:rsid w:val="00447563"/>
    <w:rsid w:val="0045251B"/>
    <w:rsid w:val="004529A9"/>
    <w:rsid w:val="00452EA6"/>
    <w:rsid w:val="00454190"/>
    <w:rsid w:val="00454639"/>
    <w:rsid w:val="004547A8"/>
    <w:rsid w:val="00454BE4"/>
    <w:rsid w:val="00454F5C"/>
    <w:rsid w:val="0045591C"/>
    <w:rsid w:val="004564CF"/>
    <w:rsid w:val="00460130"/>
    <w:rsid w:val="004628C4"/>
    <w:rsid w:val="00462C41"/>
    <w:rsid w:val="00463038"/>
    <w:rsid w:val="0046312F"/>
    <w:rsid w:val="00463490"/>
    <w:rsid w:val="004636CE"/>
    <w:rsid w:val="00463AF8"/>
    <w:rsid w:val="00463B16"/>
    <w:rsid w:val="00464009"/>
    <w:rsid w:val="0046480F"/>
    <w:rsid w:val="00465A9F"/>
    <w:rsid w:val="004662A4"/>
    <w:rsid w:val="004672C7"/>
    <w:rsid w:val="00467D95"/>
    <w:rsid w:val="004710A7"/>
    <w:rsid w:val="00472823"/>
    <w:rsid w:val="00472937"/>
    <w:rsid w:val="00472F48"/>
    <w:rsid w:val="0047329E"/>
    <w:rsid w:val="00473425"/>
    <w:rsid w:val="004739AB"/>
    <w:rsid w:val="00473AA7"/>
    <w:rsid w:val="004744EE"/>
    <w:rsid w:val="0047601C"/>
    <w:rsid w:val="004761F9"/>
    <w:rsid w:val="0047791E"/>
    <w:rsid w:val="00477AE6"/>
    <w:rsid w:val="00480D61"/>
    <w:rsid w:val="00481E7D"/>
    <w:rsid w:val="004831D3"/>
    <w:rsid w:val="00484F44"/>
    <w:rsid w:val="004854CA"/>
    <w:rsid w:val="004870E3"/>
    <w:rsid w:val="00487D86"/>
    <w:rsid w:val="004905D2"/>
    <w:rsid w:val="00490EBA"/>
    <w:rsid w:val="00491905"/>
    <w:rsid w:val="00491A49"/>
    <w:rsid w:val="0049215E"/>
    <w:rsid w:val="00492D3D"/>
    <w:rsid w:val="004937A1"/>
    <w:rsid w:val="00493AEF"/>
    <w:rsid w:val="004941FC"/>
    <w:rsid w:val="00495378"/>
    <w:rsid w:val="004955E2"/>
    <w:rsid w:val="00495A85"/>
    <w:rsid w:val="00496241"/>
    <w:rsid w:val="004963DA"/>
    <w:rsid w:val="00496460"/>
    <w:rsid w:val="00497785"/>
    <w:rsid w:val="00497DB0"/>
    <w:rsid w:val="004A0D5D"/>
    <w:rsid w:val="004A1B86"/>
    <w:rsid w:val="004A2ACA"/>
    <w:rsid w:val="004A354D"/>
    <w:rsid w:val="004A36C7"/>
    <w:rsid w:val="004A4192"/>
    <w:rsid w:val="004A4577"/>
    <w:rsid w:val="004A778A"/>
    <w:rsid w:val="004A7EB3"/>
    <w:rsid w:val="004A7FE3"/>
    <w:rsid w:val="004B0B1D"/>
    <w:rsid w:val="004B1DAE"/>
    <w:rsid w:val="004B2A2B"/>
    <w:rsid w:val="004B2BC5"/>
    <w:rsid w:val="004B3595"/>
    <w:rsid w:val="004B40A4"/>
    <w:rsid w:val="004B4863"/>
    <w:rsid w:val="004B48BB"/>
    <w:rsid w:val="004B4D00"/>
    <w:rsid w:val="004B5150"/>
    <w:rsid w:val="004B5767"/>
    <w:rsid w:val="004B75B0"/>
    <w:rsid w:val="004C0229"/>
    <w:rsid w:val="004C04D7"/>
    <w:rsid w:val="004C0513"/>
    <w:rsid w:val="004C21C6"/>
    <w:rsid w:val="004C2722"/>
    <w:rsid w:val="004C32F8"/>
    <w:rsid w:val="004C4695"/>
    <w:rsid w:val="004C4735"/>
    <w:rsid w:val="004C4745"/>
    <w:rsid w:val="004C5063"/>
    <w:rsid w:val="004C53FE"/>
    <w:rsid w:val="004C57B1"/>
    <w:rsid w:val="004C7E30"/>
    <w:rsid w:val="004D10CF"/>
    <w:rsid w:val="004D1305"/>
    <w:rsid w:val="004D3048"/>
    <w:rsid w:val="004D3441"/>
    <w:rsid w:val="004D4A88"/>
    <w:rsid w:val="004D4EC8"/>
    <w:rsid w:val="004D693C"/>
    <w:rsid w:val="004D6D47"/>
    <w:rsid w:val="004E0962"/>
    <w:rsid w:val="004E1479"/>
    <w:rsid w:val="004E3172"/>
    <w:rsid w:val="004E41CB"/>
    <w:rsid w:val="004E4859"/>
    <w:rsid w:val="004E54E9"/>
    <w:rsid w:val="004E567E"/>
    <w:rsid w:val="004E583A"/>
    <w:rsid w:val="004E59D0"/>
    <w:rsid w:val="004E5DA6"/>
    <w:rsid w:val="004E7DAA"/>
    <w:rsid w:val="004F070B"/>
    <w:rsid w:val="004F0821"/>
    <w:rsid w:val="004F09F1"/>
    <w:rsid w:val="004F1543"/>
    <w:rsid w:val="004F1CBC"/>
    <w:rsid w:val="004F23DD"/>
    <w:rsid w:val="004F2795"/>
    <w:rsid w:val="004F2818"/>
    <w:rsid w:val="004F2C4B"/>
    <w:rsid w:val="004F3B8D"/>
    <w:rsid w:val="004F3FE4"/>
    <w:rsid w:val="004F52DD"/>
    <w:rsid w:val="004F6A21"/>
    <w:rsid w:val="005003B4"/>
    <w:rsid w:val="00500C2C"/>
    <w:rsid w:val="00500EA0"/>
    <w:rsid w:val="00501A94"/>
    <w:rsid w:val="00501F72"/>
    <w:rsid w:val="005021E3"/>
    <w:rsid w:val="00502790"/>
    <w:rsid w:val="00503BFC"/>
    <w:rsid w:val="00503FF8"/>
    <w:rsid w:val="005042BA"/>
    <w:rsid w:val="005052C6"/>
    <w:rsid w:val="00505CF2"/>
    <w:rsid w:val="00512BEA"/>
    <w:rsid w:val="005150BD"/>
    <w:rsid w:val="0051557F"/>
    <w:rsid w:val="00515BE7"/>
    <w:rsid w:val="005161A7"/>
    <w:rsid w:val="0051692C"/>
    <w:rsid w:val="00516C7E"/>
    <w:rsid w:val="00516EC4"/>
    <w:rsid w:val="00516F25"/>
    <w:rsid w:val="005176FA"/>
    <w:rsid w:val="00517BB0"/>
    <w:rsid w:val="00520792"/>
    <w:rsid w:val="00520A2D"/>
    <w:rsid w:val="005214A4"/>
    <w:rsid w:val="0052205E"/>
    <w:rsid w:val="00522470"/>
    <w:rsid w:val="0052291F"/>
    <w:rsid w:val="00522AA9"/>
    <w:rsid w:val="00523694"/>
    <w:rsid w:val="00524634"/>
    <w:rsid w:val="005247F4"/>
    <w:rsid w:val="00525E02"/>
    <w:rsid w:val="00526365"/>
    <w:rsid w:val="005264FD"/>
    <w:rsid w:val="00530D9D"/>
    <w:rsid w:val="00530F08"/>
    <w:rsid w:val="005315BF"/>
    <w:rsid w:val="00533165"/>
    <w:rsid w:val="005336BA"/>
    <w:rsid w:val="00533F30"/>
    <w:rsid w:val="00534252"/>
    <w:rsid w:val="00534B22"/>
    <w:rsid w:val="0053546D"/>
    <w:rsid w:val="00536E70"/>
    <w:rsid w:val="00537B1C"/>
    <w:rsid w:val="0054049B"/>
    <w:rsid w:val="00541DF2"/>
    <w:rsid w:val="00542218"/>
    <w:rsid w:val="005429F9"/>
    <w:rsid w:val="00542D5E"/>
    <w:rsid w:val="00543367"/>
    <w:rsid w:val="00543783"/>
    <w:rsid w:val="00544C19"/>
    <w:rsid w:val="005451F6"/>
    <w:rsid w:val="005459A3"/>
    <w:rsid w:val="00546C4B"/>
    <w:rsid w:val="00546FA2"/>
    <w:rsid w:val="0054727E"/>
    <w:rsid w:val="0055008B"/>
    <w:rsid w:val="00550653"/>
    <w:rsid w:val="005507EA"/>
    <w:rsid w:val="00551EB2"/>
    <w:rsid w:val="005526CF"/>
    <w:rsid w:val="00552B62"/>
    <w:rsid w:val="00552BF2"/>
    <w:rsid w:val="005535C3"/>
    <w:rsid w:val="005549AF"/>
    <w:rsid w:val="00556797"/>
    <w:rsid w:val="00560497"/>
    <w:rsid w:val="00562C32"/>
    <w:rsid w:val="0056341E"/>
    <w:rsid w:val="00563881"/>
    <w:rsid w:val="00563E28"/>
    <w:rsid w:val="0056416D"/>
    <w:rsid w:val="005667F7"/>
    <w:rsid w:val="00567217"/>
    <w:rsid w:val="005706C3"/>
    <w:rsid w:val="005706F6"/>
    <w:rsid w:val="00570992"/>
    <w:rsid w:val="00570E48"/>
    <w:rsid w:val="005716DA"/>
    <w:rsid w:val="005717C4"/>
    <w:rsid w:val="00571B27"/>
    <w:rsid w:val="00572A4D"/>
    <w:rsid w:val="00572B2D"/>
    <w:rsid w:val="0057334D"/>
    <w:rsid w:val="00573B2C"/>
    <w:rsid w:val="00573FB6"/>
    <w:rsid w:val="005748D6"/>
    <w:rsid w:val="00576350"/>
    <w:rsid w:val="0057672D"/>
    <w:rsid w:val="005771B4"/>
    <w:rsid w:val="00580A0B"/>
    <w:rsid w:val="00581504"/>
    <w:rsid w:val="00581E52"/>
    <w:rsid w:val="00582BAE"/>
    <w:rsid w:val="005835DA"/>
    <w:rsid w:val="005838AE"/>
    <w:rsid w:val="0058505E"/>
    <w:rsid w:val="005855B0"/>
    <w:rsid w:val="005860AC"/>
    <w:rsid w:val="00587AA6"/>
    <w:rsid w:val="00590C42"/>
    <w:rsid w:val="00591380"/>
    <w:rsid w:val="0059163A"/>
    <w:rsid w:val="00591812"/>
    <w:rsid w:val="0059282F"/>
    <w:rsid w:val="00593140"/>
    <w:rsid w:val="005945B3"/>
    <w:rsid w:val="0059489E"/>
    <w:rsid w:val="00595830"/>
    <w:rsid w:val="00595A5E"/>
    <w:rsid w:val="00595A74"/>
    <w:rsid w:val="00595F98"/>
    <w:rsid w:val="005A209C"/>
    <w:rsid w:val="005A2267"/>
    <w:rsid w:val="005A2377"/>
    <w:rsid w:val="005A3662"/>
    <w:rsid w:val="005A3EFA"/>
    <w:rsid w:val="005A3FE6"/>
    <w:rsid w:val="005A4150"/>
    <w:rsid w:val="005A4B9F"/>
    <w:rsid w:val="005A5538"/>
    <w:rsid w:val="005A6178"/>
    <w:rsid w:val="005A64FD"/>
    <w:rsid w:val="005A6604"/>
    <w:rsid w:val="005B0341"/>
    <w:rsid w:val="005B04C3"/>
    <w:rsid w:val="005B053D"/>
    <w:rsid w:val="005B08BC"/>
    <w:rsid w:val="005B0A49"/>
    <w:rsid w:val="005B10F1"/>
    <w:rsid w:val="005B3081"/>
    <w:rsid w:val="005B34CF"/>
    <w:rsid w:val="005B3567"/>
    <w:rsid w:val="005B4BE6"/>
    <w:rsid w:val="005B5E7C"/>
    <w:rsid w:val="005B6F6B"/>
    <w:rsid w:val="005B7CC7"/>
    <w:rsid w:val="005C10F2"/>
    <w:rsid w:val="005C1116"/>
    <w:rsid w:val="005C1486"/>
    <w:rsid w:val="005C1C5E"/>
    <w:rsid w:val="005C2676"/>
    <w:rsid w:val="005C2E25"/>
    <w:rsid w:val="005C48DA"/>
    <w:rsid w:val="005C5401"/>
    <w:rsid w:val="005C5E8C"/>
    <w:rsid w:val="005C60B4"/>
    <w:rsid w:val="005C77B1"/>
    <w:rsid w:val="005C7F2D"/>
    <w:rsid w:val="005D0377"/>
    <w:rsid w:val="005D0567"/>
    <w:rsid w:val="005D1256"/>
    <w:rsid w:val="005D1A1E"/>
    <w:rsid w:val="005D1B97"/>
    <w:rsid w:val="005D2181"/>
    <w:rsid w:val="005D2E34"/>
    <w:rsid w:val="005D3259"/>
    <w:rsid w:val="005D356B"/>
    <w:rsid w:val="005D431B"/>
    <w:rsid w:val="005D4855"/>
    <w:rsid w:val="005D4E31"/>
    <w:rsid w:val="005D5811"/>
    <w:rsid w:val="005D5BD9"/>
    <w:rsid w:val="005D7768"/>
    <w:rsid w:val="005E046B"/>
    <w:rsid w:val="005E063F"/>
    <w:rsid w:val="005E0F89"/>
    <w:rsid w:val="005E10AC"/>
    <w:rsid w:val="005E1664"/>
    <w:rsid w:val="005E378F"/>
    <w:rsid w:val="005E5EEC"/>
    <w:rsid w:val="005E6382"/>
    <w:rsid w:val="005E6446"/>
    <w:rsid w:val="005E66C8"/>
    <w:rsid w:val="005E7651"/>
    <w:rsid w:val="005F0F36"/>
    <w:rsid w:val="005F0FAA"/>
    <w:rsid w:val="005F208E"/>
    <w:rsid w:val="005F21CF"/>
    <w:rsid w:val="005F23DC"/>
    <w:rsid w:val="005F2B7B"/>
    <w:rsid w:val="005F338D"/>
    <w:rsid w:val="005F4B44"/>
    <w:rsid w:val="005F503E"/>
    <w:rsid w:val="005F5345"/>
    <w:rsid w:val="005F5C3C"/>
    <w:rsid w:val="005F62CE"/>
    <w:rsid w:val="00600EA2"/>
    <w:rsid w:val="00601DC4"/>
    <w:rsid w:val="0060222A"/>
    <w:rsid w:val="0060289F"/>
    <w:rsid w:val="00602F68"/>
    <w:rsid w:val="00603FEA"/>
    <w:rsid w:val="0060461E"/>
    <w:rsid w:val="00604675"/>
    <w:rsid w:val="0060471B"/>
    <w:rsid w:val="00605D03"/>
    <w:rsid w:val="00605D1E"/>
    <w:rsid w:val="00606809"/>
    <w:rsid w:val="00606C76"/>
    <w:rsid w:val="0060733D"/>
    <w:rsid w:val="00607629"/>
    <w:rsid w:val="00611D68"/>
    <w:rsid w:val="00612EFE"/>
    <w:rsid w:val="00612FD0"/>
    <w:rsid w:val="00613530"/>
    <w:rsid w:val="0061568E"/>
    <w:rsid w:val="006168E6"/>
    <w:rsid w:val="00617FFD"/>
    <w:rsid w:val="0062034A"/>
    <w:rsid w:val="00623F71"/>
    <w:rsid w:val="0062456F"/>
    <w:rsid w:val="0062645E"/>
    <w:rsid w:val="00626834"/>
    <w:rsid w:val="00630A87"/>
    <w:rsid w:val="00630B84"/>
    <w:rsid w:val="0063183C"/>
    <w:rsid w:val="0063293B"/>
    <w:rsid w:val="00632E0E"/>
    <w:rsid w:val="0063493E"/>
    <w:rsid w:val="00635966"/>
    <w:rsid w:val="00636244"/>
    <w:rsid w:val="00636475"/>
    <w:rsid w:val="00637237"/>
    <w:rsid w:val="00637AA4"/>
    <w:rsid w:val="0064017E"/>
    <w:rsid w:val="00640C54"/>
    <w:rsid w:val="00641260"/>
    <w:rsid w:val="0064263B"/>
    <w:rsid w:val="0064292C"/>
    <w:rsid w:val="00642BFC"/>
    <w:rsid w:val="00642E78"/>
    <w:rsid w:val="00643B5B"/>
    <w:rsid w:val="00644970"/>
    <w:rsid w:val="00644EB7"/>
    <w:rsid w:val="006454FF"/>
    <w:rsid w:val="0064572F"/>
    <w:rsid w:val="00646937"/>
    <w:rsid w:val="00646C0B"/>
    <w:rsid w:val="006474B8"/>
    <w:rsid w:val="006478D7"/>
    <w:rsid w:val="0064793E"/>
    <w:rsid w:val="00651911"/>
    <w:rsid w:val="006521B6"/>
    <w:rsid w:val="0065381C"/>
    <w:rsid w:val="006539E3"/>
    <w:rsid w:val="006558B4"/>
    <w:rsid w:val="006558CF"/>
    <w:rsid w:val="0065760A"/>
    <w:rsid w:val="006576AB"/>
    <w:rsid w:val="00661618"/>
    <w:rsid w:val="00661DC3"/>
    <w:rsid w:val="00661EE3"/>
    <w:rsid w:val="00662EF7"/>
    <w:rsid w:val="006643AA"/>
    <w:rsid w:val="0066553F"/>
    <w:rsid w:val="006656C2"/>
    <w:rsid w:val="00666C70"/>
    <w:rsid w:val="00666E55"/>
    <w:rsid w:val="006673F7"/>
    <w:rsid w:val="0066765B"/>
    <w:rsid w:val="00667935"/>
    <w:rsid w:val="00667ED6"/>
    <w:rsid w:val="006702DB"/>
    <w:rsid w:val="006703C1"/>
    <w:rsid w:val="00670C8C"/>
    <w:rsid w:val="00671D76"/>
    <w:rsid w:val="006721AD"/>
    <w:rsid w:val="00672A30"/>
    <w:rsid w:val="006736AA"/>
    <w:rsid w:val="0067502C"/>
    <w:rsid w:val="006753B4"/>
    <w:rsid w:val="00675F4A"/>
    <w:rsid w:val="006766AD"/>
    <w:rsid w:val="00677BED"/>
    <w:rsid w:val="00677D12"/>
    <w:rsid w:val="006800D9"/>
    <w:rsid w:val="0068037C"/>
    <w:rsid w:val="006824C1"/>
    <w:rsid w:val="00682742"/>
    <w:rsid w:val="00682DE9"/>
    <w:rsid w:val="00683E76"/>
    <w:rsid w:val="00683EDF"/>
    <w:rsid w:val="006849DF"/>
    <w:rsid w:val="00684F1C"/>
    <w:rsid w:val="006855C4"/>
    <w:rsid w:val="00690B3A"/>
    <w:rsid w:val="006926E4"/>
    <w:rsid w:val="006950F7"/>
    <w:rsid w:val="006952D8"/>
    <w:rsid w:val="00695C4E"/>
    <w:rsid w:val="006A037D"/>
    <w:rsid w:val="006A04DC"/>
    <w:rsid w:val="006A2404"/>
    <w:rsid w:val="006A4A94"/>
    <w:rsid w:val="006A4DC1"/>
    <w:rsid w:val="006A4FA5"/>
    <w:rsid w:val="006A5A26"/>
    <w:rsid w:val="006A7711"/>
    <w:rsid w:val="006A7DDC"/>
    <w:rsid w:val="006B063F"/>
    <w:rsid w:val="006B0735"/>
    <w:rsid w:val="006B17C0"/>
    <w:rsid w:val="006B242B"/>
    <w:rsid w:val="006B2722"/>
    <w:rsid w:val="006B2F4F"/>
    <w:rsid w:val="006B39A9"/>
    <w:rsid w:val="006B3B27"/>
    <w:rsid w:val="006B4141"/>
    <w:rsid w:val="006B4283"/>
    <w:rsid w:val="006B44B8"/>
    <w:rsid w:val="006B4EFD"/>
    <w:rsid w:val="006B510D"/>
    <w:rsid w:val="006B5191"/>
    <w:rsid w:val="006B56B6"/>
    <w:rsid w:val="006B56ED"/>
    <w:rsid w:val="006B5765"/>
    <w:rsid w:val="006B610E"/>
    <w:rsid w:val="006B6381"/>
    <w:rsid w:val="006B6856"/>
    <w:rsid w:val="006B6AD2"/>
    <w:rsid w:val="006B6CB0"/>
    <w:rsid w:val="006B7646"/>
    <w:rsid w:val="006C01C8"/>
    <w:rsid w:val="006C06E4"/>
    <w:rsid w:val="006C0C00"/>
    <w:rsid w:val="006C17B4"/>
    <w:rsid w:val="006C24B5"/>
    <w:rsid w:val="006C3C8F"/>
    <w:rsid w:val="006C492B"/>
    <w:rsid w:val="006C571E"/>
    <w:rsid w:val="006C6D1F"/>
    <w:rsid w:val="006C7C36"/>
    <w:rsid w:val="006D0B9F"/>
    <w:rsid w:val="006D135A"/>
    <w:rsid w:val="006D1843"/>
    <w:rsid w:val="006D2399"/>
    <w:rsid w:val="006D38B2"/>
    <w:rsid w:val="006D3AED"/>
    <w:rsid w:val="006D49B3"/>
    <w:rsid w:val="006D512E"/>
    <w:rsid w:val="006D5614"/>
    <w:rsid w:val="006D609A"/>
    <w:rsid w:val="006D633C"/>
    <w:rsid w:val="006D654A"/>
    <w:rsid w:val="006D70A0"/>
    <w:rsid w:val="006D715E"/>
    <w:rsid w:val="006D793B"/>
    <w:rsid w:val="006E0A0E"/>
    <w:rsid w:val="006E188C"/>
    <w:rsid w:val="006E23D9"/>
    <w:rsid w:val="006E2E10"/>
    <w:rsid w:val="006E331D"/>
    <w:rsid w:val="006E366E"/>
    <w:rsid w:val="006E3B56"/>
    <w:rsid w:val="006E4329"/>
    <w:rsid w:val="006E455C"/>
    <w:rsid w:val="006E4FD6"/>
    <w:rsid w:val="006E65E7"/>
    <w:rsid w:val="006E6A24"/>
    <w:rsid w:val="006E794A"/>
    <w:rsid w:val="006F02E5"/>
    <w:rsid w:val="006F080C"/>
    <w:rsid w:val="006F0D16"/>
    <w:rsid w:val="006F2967"/>
    <w:rsid w:val="006F2BAB"/>
    <w:rsid w:val="006F3CDB"/>
    <w:rsid w:val="006F3D7B"/>
    <w:rsid w:val="006F51D9"/>
    <w:rsid w:val="006F6005"/>
    <w:rsid w:val="006F6E05"/>
    <w:rsid w:val="006F6ECF"/>
    <w:rsid w:val="006F7004"/>
    <w:rsid w:val="006F7BA8"/>
    <w:rsid w:val="00700539"/>
    <w:rsid w:val="0070144A"/>
    <w:rsid w:val="00701BB3"/>
    <w:rsid w:val="00701CE1"/>
    <w:rsid w:val="00702429"/>
    <w:rsid w:val="00704AD8"/>
    <w:rsid w:val="0070732C"/>
    <w:rsid w:val="007129A6"/>
    <w:rsid w:val="0071375C"/>
    <w:rsid w:val="0071397B"/>
    <w:rsid w:val="00713F9C"/>
    <w:rsid w:val="00715E1F"/>
    <w:rsid w:val="00717015"/>
    <w:rsid w:val="00720D59"/>
    <w:rsid w:val="00721559"/>
    <w:rsid w:val="00721A04"/>
    <w:rsid w:val="00723918"/>
    <w:rsid w:val="00723C52"/>
    <w:rsid w:val="00724FBA"/>
    <w:rsid w:val="0072688D"/>
    <w:rsid w:val="00730160"/>
    <w:rsid w:val="00731803"/>
    <w:rsid w:val="00732085"/>
    <w:rsid w:val="00732540"/>
    <w:rsid w:val="00734AEC"/>
    <w:rsid w:val="00734EA0"/>
    <w:rsid w:val="00735645"/>
    <w:rsid w:val="00736566"/>
    <w:rsid w:val="0073753E"/>
    <w:rsid w:val="00737E0F"/>
    <w:rsid w:val="0074041E"/>
    <w:rsid w:val="00740D8D"/>
    <w:rsid w:val="007410F4"/>
    <w:rsid w:val="00741E00"/>
    <w:rsid w:val="007433DB"/>
    <w:rsid w:val="00743533"/>
    <w:rsid w:val="007442B6"/>
    <w:rsid w:val="00744C9A"/>
    <w:rsid w:val="00745CB9"/>
    <w:rsid w:val="00745F02"/>
    <w:rsid w:val="00747660"/>
    <w:rsid w:val="0075041F"/>
    <w:rsid w:val="007510EF"/>
    <w:rsid w:val="007516D7"/>
    <w:rsid w:val="00752F8B"/>
    <w:rsid w:val="00753C33"/>
    <w:rsid w:val="00753E5D"/>
    <w:rsid w:val="007543B8"/>
    <w:rsid w:val="007546C2"/>
    <w:rsid w:val="0075493B"/>
    <w:rsid w:val="00754F6A"/>
    <w:rsid w:val="0075526F"/>
    <w:rsid w:val="00755684"/>
    <w:rsid w:val="00755D2D"/>
    <w:rsid w:val="00755D54"/>
    <w:rsid w:val="00755F7C"/>
    <w:rsid w:val="00760AC7"/>
    <w:rsid w:val="00762526"/>
    <w:rsid w:val="0076365C"/>
    <w:rsid w:val="00764CB7"/>
    <w:rsid w:val="00765055"/>
    <w:rsid w:val="0076527E"/>
    <w:rsid w:val="007658BC"/>
    <w:rsid w:val="00766B40"/>
    <w:rsid w:val="007677F9"/>
    <w:rsid w:val="007722DF"/>
    <w:rsid w:val="00772751"/>
    <w:rsid w:val="00773182"/>
    <w:rsid w:val="00773377"/>
    <w:rsid w:val="0077624A"/>
    <w:rsid w:val="007762B3"/>
    <w:rsid w:val="007765F4"/>
    <w:rsid w:val="00776F02"/>
    <w:rsid w:val="00777EC8"/>
    <w:rsid w:val="00781A40"/>
    <w:rsid w:val="00782A94"/>
    <w:rsid w:val="00782C0A"/>
    <w:rsid w:val="00782C17"/>
    <w:rsid w:val="007838D6"/>
    <w:rsid w:val="00783A5C"/>
    <w:rsid w:val="00783DAB"/>
    <w:rsid w:val="00784911"/>
    <w:rsid w:val="00784A90"/>
    <w:rsid w:val="00785B12"/>
    <w:rsid w:val="007864DF"/>
    <w:rsid w:val="00786550"/>
    <w:rsid w:val="0078702B"/>
    <w:rsid w:val="007871DA"/>
    <w:rsid w:val="00787794"/>
    <w:rsid w:val="00787FDB"/>
    <w:rsid w:val="00790CCB"/>
    <w:rsid w:val="00790F05"/>
    <w:rsid w:val="00791CEE"/>
    <w:rsid w:val="00792395"/>
    <w:rsid w:val="0079241D"/>
    <w:rsid w:val="00792606"/>
    <w:rsid w:val="007939EC"/>
    <w:rsid w:val="007952E6"/>
    <w:rsid w:val="007953C7"/>
    <w:rsid w:val="00796030"/>
    <w:rsid w:val="0079666F"/>
    <w:rsid w:val="0079699B"/>
    <w:rsid w:val="00796EC4"/>
    <w:rsid w:val="007A05A6"/>
    <w:rsid w:val="007A0E34"/>
    <w:rsid w:val="007A1403"/>
    <w:rsid w:val="007A1673"/>
    <w:rsid w:val="007A1F19"/>
    <w:rsid w:val="007A2058"/>
    <w:rsid w:val="007A249B"/>
    <w:rsid w:val="007A2BBD"/>
    <w:rsid w:val="007A4146"/>
    <w:rsid w:val="007A4288"/>
    <w:rsid w:val="007A4962"/>
    <w:rsid w:val="007A52F1"/>
    <w:rsid w:val="007A5AE0"/>
    <w:rsid w:val="007A5EE9"/>
    <w:rsid w:val="007A60C5"/>
    <w:rsid w:val="007A6AA7"/>
    <w:rsid w:val="007A6D44"/>
    <w:rsid w:val="007A73BE"/>
    <w:rsid w:val="007B02FB"/>
    <w:rsid w:val="007B079F"/>
    <w:rsid w:val="007B1286"/>
    <w:rsid w:val="007B197D"/>
    <w:rsid w:val="007B3368"/>
    <w:rsid w:val="007B47FD"/>
    <w:rsid w:val="007B5198"/>
    <w:rsid w:val="007B55B2"/>
    <w:rsid w:val="007B6544"/>
    <w:rsid w:val="007B6CDC"/>
    <w:rsid w:val="007B727E"/>
    <w:rsid w:val="007C00C7"/>
    <w:rsid w:val="007C077E"/>
    <w:rsid w:val="007C12CB"/>
    <w:rsid w:val="007C14B1"/>
    <w:rsid w:val="007C1949"/>
    <w:rsid w:val="007C240A"/>
    <w:rsid w:val="007C4785"/>
    <w:rsid w:val="007C4D94"/>
    <w:rsid w:val="007C71D2"/>
    <w:rsid w:val="007C75A4"/>
    <w:rsid w:val="007C75A8"/>
    <w:rsid w:val="007C764D"/>
    <w:rsid w:val="007C7983"/>
    <w:rsid w:val="007D1A2B"/>
    <w:rsid w:val="007D1EC9"/>
    <w:rsid w:val="007D29F5"/>
    <w:rsid w:val="007D5CE7"/>
    <w:rsid w:val="007D643E"/>
    <w:rsid w:val="007D6500"/>
    <w:rsid w:val="007D720B"/>
    <w:rsid w:val="007D735B"/>
    <w:rsid w:val="007D7DA5"/>
    <w:rsid w:val="007E07AC"/>
    <w:rsid w:val="007E10E8"/>
    <w:rsid w:val="007E1E26"/>
    <w:rsid w:val="007E1EFF"/>
    <w:rsid w:val="007E2411"/>
    <w:rsid w:val="007E30B6"/>
    <w:rsid w:val="007E38CA"/>
    <w:rsid w:val="007E39EA"/>
    <w:rsid w:val="007E3ADD"/>
    <w:rsid w:val="007E3FC4"/>
    <w:rsid w:val="007E450A"/>
    <w:rsid w:val="007E4889"/>
    <w:rsid w:val="007E4E60"/>
    <w:rsid w:val="007E50CB"/>
    <w:rsid w:val="007E7395"/>
    <w:rsid w:val="007E7464"/>
    <w:rsid w:val="007F0F73"/>
    <w:rsid w:val="007F1307"/>
    <w:rsid w:val="007F16FE"/>
    <w:rsid w:val="007F2064"/>
    <w:rsid w:val="007F25AA"/>
    <w:rsid w:val="007F495F"/>
    <w:rsid w:val="007F5EC7"/>
    <w:rsid w:val="007F631C"/>
    <w:rsid w:val="007F6C77"/>
    <w:rsid w:val="008002E5"/>
    <w:rsid w:val="00801B12"/>
    <w:rsid w:val="00801D56"/>
    <w:rsid w:val="0080225D"/>
    <w:rsid w:val="008044BA"/>
    <w:rsid w:val="008048E3"/>
    <w:rsid w:val="00804F9D"/>
    <w:rsid w:val="0080673D"/>
    <w:rsid w:val="00806990"/>
    <w:rsid w:val="0080718F"/>
    <w:rsid w:val="00807F51"/>
    <w:rsid w:val="00810B52"/>
    <w:rsid w:val="00810D3D"/>
    <w:rsid w:val="00811B39"/>
    <w:rsid w:val="00811DDA"/>
    <w:rsid w:val="008122DF"/>
    <w:rsid w:val="008127A8"/>
    <w:rsid w:val="00812D85"/>
    <w:rsid w:val="00813CD4"/>
    <w:rsid w:val="00813DC2"/>
    <w:rsid w:val="0081439D"/>
    <w:rsid w:val="00815144"/>
    <w:rsid w:val="00815586"/>
    <w:rsid w:val="008158AB"/>
    <w:rsid w:val="00815EB3"/>
    <w:rsid w:val="00816211"/>
    <w:rsid w:val="008162E5"/>
    <w:rsid w:val="008163C6"/>
    <w:rsid w:val="00816B10"/>
    <w:rsid w:val="00816DF3"/>
    <w:rsid w:val="008177E7"/>
    <w:rsid w:val="008178DA"/>
    <w:rsid w:val="0082132E"/>
    <w:rsid w:val="00821684"/>
    <w:rsid w:val="008216DE"/>
    <w:rsid w:val="00822956"/>
    <w:rsid w:val="00822C32"/>
    <w:rsid w:val="00823D0A"/>
    <w:rsid w:val="00823E56"/>
    <w:rsid w:val="0082408E"/>
    <w:rsid w:val="00824620"/>
    <w:rsid w:val="00824BEE"/>
    <w:rsid w:val="00826325"/>
    <w:rsid w:val="00826B10"/>
    <w:rsid w:val="008278D7"/>
    <w:rsid w:val="008279A7"/>
    <w:rsid w:val="008306F7"/>
    <w:rsid w:val="008310C6"/>
    <w:rsid w:val="0083135D"/>
    <w:rsid w:val="00831E53"/>
    <w:rsid w:val="00833679"/>
    <w:rsid w:val="008336AD"/>
    <w:rsid w:val="00833A0E"/>
    <w:rsid w:val="00835740"/>
    <w:rsid w:val="0083614A"/>
    <w:rsid w:val="00836874"/>
    <w:rsid w:val="008374A4"/>
    <w:rsid w:val="00837F87"/>
    <w:rsid w:val="00840F1F"/>
    <w:rsid w:val="008419B0"/>
    <w:rsid w:val="00841B1F"/>
    <w:rsid w:val="008424F0"/>
    <w:rsid w:val="00842799"/>
    <w:rsid w:val="00843144"/>
    <w:rsid w:val="00843CAB"/>
    <w:rsid w:val="0084512D"/>
    <w:rsid w:val="00845B23"/>
    <w:rsid w:val="00845ED2"/>
    <w:rsid w:val="00846931"/>
    <w:rsid w:val="008477FD"/>
    <w:rsid w:val="00847EA1"/>
    <w:rsid w:val="00851266"/>
    <w:rsid w:val="00852189"/>
    <w:rsid w:val="00853DB2"/>
    <w:rsid w:val="008546B3"/>
    <w:rsid w:val="00854A06"/>
    <w:rsid w:val="00854A84"/>
    <w:rsid w:val="00854E7C"/>
    <w:rsid w:val="00855616"/>
    <w:rsid w:val="00855A09"/>
    <w:rsid w:val="00855C19"/>
    <w:rsid w:val="00855DF4"/>
    <w:rsid w:val="00856C93"/>
    <w:rsid w:val="0085775F"/>
    <w:rsid w:val="00857A4C"/>
    <w:rsid w:val="00860BD8"/>
    <w:rsid w:val="00860F51"/>
    <w:rsid w:val="008617D1"/>
    <w:rsid w:val="0086239A"/>
    <w:rsid w:val="00862AA2"/>
    <w:rsid w:val="00863CB6"/>
    <w:rsid w:val="0086457A"/>
    <w:rsid w:val="008651D8"/>
    <w:rsid w:val="008653A5"/>
    <w:rsid w:val="00865F2D"/>
    <w:rsid w:val="0086643C"/>
    <w:rsid w:val="00866DC5"/>
    <w:rsid w:val="00867875"/>
    <w:rsid w:val="00871799"/>
    <w:rsid w:val="00872195"/>
    <w:rsid w:val="00872D99"/>
    <w:rsid w:val="008736C5"/>
    <w:rsid w:val="008743D3"/>
    <w:rsid w:val="008753F3"/>
    <w:rsid w:val="008768BE"/>
    <w:rsid w:val="00877DD2"/>
    <w:rsid w:val="00880C3E"/>
    <w:rsid w:val="008816D1"/>
    <w:rsid w:val="00881C93"/>
    <w:rsid w:val="00881F51"/>
    <w:rsid w:val="008820F1"/>
    <w:rsid w:val="00883449"/>
    <w:rsid w:val="00886195"/>
    <w:rsid w:val="00887137"/>
    <w:rsid w:val="008902F7"/>
    <w:rsid w:val="00890342"/>
    <w:rsid w:val="00890466"/>
    <w:rsid w:val="00890A2C"/>
    <w:rsid w:val="00892DA9"/>
    <w:rsid w:val="008936CC"/>
    <w:rsid w:val="008943A5"/>
    <w:rsid w:val="00894FC1"/>
    <w:rsid w:val="00895AD1"/>
    <w:rsid w:val="0089601E"/>
    <w:rsid w:val="008964E7"/>
    <w:rsid w:val="0089661B"/>
    <w:rsid w:val="00896AC1"/>
    <w:rsid w:val="00896BA5"/>
    <w:rsid w:val="00896C52"/>
    <w:rsid w:val="00897ED7"/>
    <w:rsid w:val="00897FA5"/>
    <w:rsid w:val="008A1623"/>
    <w:rsid w:val="008A1BAD"/>
    <w:rsid w:val="008A321E"/>
    <w:rsid w:val="008A5476"/>
    <w:rsid w:val="008A6D58"/>
    <w:rsid w:val="008A7809"/>
    <w:rsid w:val="008A7848"/>
    <w:rsid w:val="008B19B4"/>
    <w:rsid w:val="008B1C60"/>
    <w:rsid w:val="008B3382"/>
    <w:rsid w:val="008B39CB"/>
    <w:rsid w:val="008B3F1B"/>
    <w:rsid w:val="008B4142"/>
    <w:rsid w:val="008B4BE4"/>
    <w:rsid w:val="008B50A4"/>
    <w:rsid w:val="008B6663"/>
    <w:rsid w:val="008B67FD"/>
    <w:rsid w:val="008B72B5"/>
    <w:rsid w:val="008C012B"/>
    <w:rsid w:val="008C0997"/>
    <w:rsid w:val="008C11BA"/>
    <w:rsid w:val="008C1E8A"/>
    <w:rsid w:val="008C2333"/>
    <w:rsid w:val="008C382B"/>
    <w:rsid w:val="008C7E20"/>
    <w:rsid w:val="008D101A"/>
    <w:rsid w:val="008D12F7"/>
    <w:rsid w:val="008D1733"/>
    <w:rsid w:val="008D1835"/>
    <w:rsid w:val="008D28E2"/>
    <w:rsid w:val="008D2942"/>
    <w:rsid w:val="008D30FE"/>
    <w:rsid w:val="008D5664"/>
    <w:rsid w:val="008D768A"/>
    <w:rsid w:val="008E0296"/>
    <w:rsid w:val="008E08F8"/>
    <w:rsid w:val="008E3C98"/>
    <w:rsid w:val="008E4FB5"/>
    <w:rsid w:val="008E62A2"/>
    <w:rsid w:val="008E6D58"/>
    <w:rsid w:val="008E725D"/>
    <w:rsid w:val="008E777B"/>
    <w:rsid w:val="008F1C7C"/>
    <w:rsid w:val="008F2121"/>
    <w:rsid w:val="008F3317"/>
    <w:rsid w:val="008F44B9"/>
    <w:rsid w:val="008F5546"/>
    <w:rsid w:val="008F5959"/>
    <w:rsid w:val="008F6517"/>
    <w:rsid w:val="008F68F2"/>
    <w:rsid w:val="008F6E12"/>
    <w:rsid w:val="00902396"/>
    <w:rsid w:val="00902F50"/>
    <w:rsid w:val="00903708"/>
    <w:rsid w:val="00903E89"/>
    <w:rsid w:val="00904610"/>
    <w:rsid w:val="009047E4"/>
    <w:rsid w:val="00905725"/>
    <w:rsid w:val="00905BBD"/>
    <w:rsid w:val="00905CA5"/>
    <w:rsid w:val="00906A73"/>
    <w:rsid w:val="00906B44"/>
    <w:rsid w:val="00907014"/>
    <w:rsid w:val="00911C99"/>
    <w:rsid w:val="0091215F"/>
    <w:rsid w:val="009125FE"/>
    <w:rsid w:val="00913021"/>
    <w:rsid w:val="00914C17"/>
    <w:rsid w:val="00914D8A"/>
    <w:rsid w:val="00914F87"/>
    <w:rsid w:val="00915CA7"/>
    <w:rsid w:val="009164FC"/>
    <w:rsid w:val="0091658C"/>
    <w:rsid w:val="00917E5B"/>
    <w:rsid w:val="00920AB5"/>
    <w:rsid w:val="009211DD"/>
    <w:rsid w:val="009236F3"/>
    <w:rsid w:val="00924A53"/>
    <w:rsid w:val="00924D6B"/>
    <w:rsid w:val="00925110"/>
    <w:rsid w:val="00925FA7"/>
    <w:rsid w:val="00926DFB"/>
    <w:rsid w:val="00926E5F"/>
    <w:rsid w:val="009319CB"/>
    <w:rsid w:val="009331D2"/>
    <w:rsid w:val="00934047"/>
    <w:rsid w:val="00934225"/>
    <w:rsid w:val="00934765"/>
    <w:rsid w:val="0093485D"/>
    <w:rsid w:val="00934ADF"/>
    <w:rsid w:val="00936578"/>
    <w:rsid w:val="009379E9"/>
    <w:rsid w:val="00940AC7"/>
    <w:rsid w:val="00941018"/>
    <w:rsid w:val="00941196"/>
    <w:rsid w:val="0094134F"/>
    <w:rsid w:val="0094290F"/>
    <w:rsid w:val="00944595"/>
    <w:rsid w:val="009449ED"/>
    <w:rsid w:val="00946028"/>
    <w:rsid w:val="009463CA"/>
    <w:rsid w:val="00947598"/>
    <w:rsid w:val="00950240"/>
    <w:rsid w:val="00950A0E"/>
    <w:rsid w:val="00951A7F"/>
    <w:rsid w:val="0095545A"/>
    <w:rsid w:val="00956E41"/>
    <w:rsid w:val="0095703D"/>
    <w:rsid w:val="00957F93"/>
    <w:rsid w:val="009604D2"/>
    <w:rsid w:val="0096069E"/>
    <w:rsid w:val="009610A4"/>
    <w:rsid w:val="00962056"/>
    <w:rsid w:val="0096347C"/>
    <w:rsid w:val="009635A0"/>
    <w:rsid w:val="00963C84"/>
    <w:rsid w:val="00963F91"/>
    <w:rsid w:val="00964055"/>
    <w:rsid w:val="00965B42"/>
    <w:rsid w:val="00965D2A"/>
    <w:rsid w:val="00965DF5"/>
    <w:rsid w:val="009670D1"/>
    <w:rsid w:val="00967A5D"/>
    <w:rsid w:val="009702D3"/>
    <w:rsid w:val="0097038B"/>
    <w:rsid w:val="009715EC"/>
    <w:rsid w:val="009722B6"/>
    <w:rsid w:val="00972883"/>
    <w:rsid w:val="00974917"/>
    <w:rsid w:val="00974BB2"/>
    <w:rsid w:val="009751D1"/>
    <w:rsid w:val="00975F1C"/>
    <w:rsid w:val="00977D75"/>
    <w:rsid w:val="009819F3"/>
    <w:rsid w:val="00981E82"/>
    <w:rsid w:val="0098239D"/>
    <w:rsid w:val="009833B0"/>
    <w:rsid w:val="009835FC"/>
    <w:rsid w:val="0098399F"/>
    <w:rsid w:val="00984400"/>
    <w:rsid w:val="0098498E"/>
    <w:rsid w:val="00987A75"/>
    <w:rsid w:val="0099023F"/>
    <w:rsid w:val="009913C7"/>
    <w:rsid w:val="0099175A"/>
    <w:rsid w:val="00991C71"/>
    <w:rsid w:val="00991E15"/>
    <w:rsid w:val="00995719"/>
    <w:rsid w:val="009968E4"/>
    <w:rsid w:val="00996D2A"/>
    <w:rsid w:val="009A01B5"/>
    <w:rsid w:val="009A1F4C"/>
    <w:rsid w:val="009A4BC6"/>
    <w:rsid w:val="009A4CD9"/>
    <w:rsid w:val="009A630D"/>
    <w:rsid w:val="009A6861"/>
    <w:rsid w:val="009A79E4"/>
    <w:rsid w:val="009A7AA4"/>
    <w:rsid w:val="009A7DC3"/>
    <w:rsid w:val="009B05DE"/>
    <w:rsid w:val="009B066E"/>
    <w:rsid w:val="009B06E0"/>
    <w:rsid w:val="009B14B8"/>
    <w:rsid w:val="009B1A0F"/>
    <w:rsid w:val="009B3174"/>
    <w:rsid w:val="009B3AC5"/>
    <w:rsid w:val="009B3D22"/>
    <w:rsid w:val="009B40FF"/>
    <w:rsid w:val="009B5F97"/>
    <w:rsid w:val="009B6022"/>
    <w:rsid w:val="009B6825"/>
    <w:rsid w:val="009B72CF"/>
    <w:rsid w:val="009B7BD5"/>
    <w:rsid w:val="009C0085"/>
    <w:rsid w:val="009C024D"/>
    <w:rsid w:val="009C0FD8"/>
    <w:rsid w:val="009C1D6E"/>
    <w:rsid w:val="009C1FC3"/>
    <w:rsid w:val="009C2EAB"/>
    <w:rsid w:val="009C47FF"/>
    <w:rsid w:val="009C4970"/>
    <w:rsid w:val="009C540F"/>
    <w:rsid w:val="009C570C"/>
    <w:rsid w:val="009C7E05"/>
    <w:rsid w:val="009D0ABC"/>
    <w:rsid w:val="009D0C5C"/>
    <w:rsid w:val="009D2C4C"/>
    <w:rsid w:val="009D3EFB"/>
    <w:rsid w:val="009D4D56"/>
    <w:rsid w:val="009D5F89"/>
    <w:rsid w:val="009D6FBE"/>
    <w:rsid w:val="009D7101"/>
    <w:rsid w:val="009D7F58"/>
    <w:rsid w:val="009E22AA"/>
    <w:rsid w:val="009E2C9A"/>
    <w:rsid w:val="009E2E72"/>
    <w:rsid w:val="009E444F"/>
    <w:rsid w:val="009E5050"/>
    <w:rsid w:val="009E5315"/>
    <w:rsid w:val="009E5A73"/>
    <w:rsid w:val="009E67FA"/>
    <w:rsid w:val="009E6C9E"/>
    <w:rsid w:val="009E6CDD"/>
    <w:rsid w:val="009E7066"/>
    <w:rsid w:val="009E77E8"/>
    <w:rsid w:val="009F04B0"/>
    <w:rsid w:val="009F0C0B"/>
    <w:rsid w:val="009F1813"/>
    <w:rsid w:val="009F1BD9"/>
    <w:rsid w:val="009F29EE"/>
    <w:rsid w:val="009F303F"/>
    <w:rsid w:val="009F3C9B"/>
    <w:rsid w:val="009F4B4D"/>
    <w:rsid w:val="009F6D57"/>
    <w:rsid w:val="009F7C4B"/>
    <w:rsid w:val="00A00B1C"/>
    <w:rsid w:val="00A0109C"/>
    <w:rsid w:val="00A01CC8"/>
    <w:rsid w:val="00A02A7F"/>
    <w:rsid w:val="00A0366C"/>
    <w:rsid w:val="00A04AC2"/>
    <w:rsid w:val="00A05120"/>
    <w:rsid w:val="00A054A2"/>
    <w:rsid w:val="00A10340"/>
    <w:rsid w:val="00A10547"/>
    <w:rsid w:val="00A11270"/>
    <w:rsid w:val="00A11AE1"/>
    <w:rsid w:val="00A12483"/>
    <w:rsid w:val="00A130F1"/>
    <w:rsid w:val="00A13611"/>
    <w:rsid w:val="00A140AA"/>
    <w:rsid w:val="00A14E07"/>
    <w:rsid w:val="00A15779"/>
    <w:rsid w:val="00A16B1C"/>
    <w:rsid w:val="00A205A1"/>
    <w:rsid w:val="00A21BA0"/>
    <w:rsid w:val="00A224A9"/>
    <w:rsid w:val="00A22936"/>
    <w:rsid w:val="00A2353A"/>
    <w:rsid w:val="00A2507D"/>
    <w:rsid w:val="00A26B48"/>
    <w:rsid w:val="00A26D86"/>
    <w:rsid w:val="00A26DCD"/>
    <w:rsid w:val="00A27B95"/>
    <w:rsid w:val="00A30368"/>
    <w:rsid w:val="00A30B87"/>
    <w:rsid w:val="00A32180"/>
    <w:rsid w:val="00A335C9"/>
    <w:rsid w:val="00A33CDC"/>
    <w:rsid w:val="00A33F9E"/>
    <w:rsid w:val="00A35447"/>
    <w:rsid w:val="00A3567F"/>
    <w:rsid w:val="00A35892"/>
    <w:rsid w:val="00A35CFB"/>
    <w:rsid w:val="00A36C21"/>
    <w:rsid w:val="00A37037"/>
    <w:rsid w:val="00A3779D"/>
    <w:rsid w:val="00A37D71"/>
    <w:rsid w:val="00A40D1E"/>
    <w:rsid w:val="00A42E98"/>
    <w:rsid w:val="00A42FBB"/>
    <w:rsid w:val="00A433E5"/>
    <w:rsid w:val="00A43495"/>
    <w:rsid w:val="00A44002"/>
    <w:rsid w:val="00A44151"/>
    <w:rsid w:val="00A457D1"/>
    <w:rsid w:val="00A46473"/>
    <w:rsid w:val="00A4782E"/>
    <w:rsid w:val="00A478FB"/>
    <w:rsid w:val="00A5019D"/>
    <w:rsid w:val="00A50E8F"/>
    <w:rsid w:val="00A50F17"/>
    <w:rsid w:val="00A513D3"/>
    <w:rsid w:val="00A52482"/>
    <w:rsid w:val="00A5339C"/>
    <w:rsid w:val="00A53775"/>
    <w:rsid w:val="00A541EB"/>
    <w:rsid w:val="00A54A32"/>
    <w:rsid w:val="00A54ABA"/>
    <w:rsid w:val="00A54BC5"/>
    <w:rsid w:val="00A555FF"/>
    <w:rsid w:val="00A55A3A"/>
    <w:rsid w:val="00A55D3D"/>
    <w:rsid w:val="00A56A01"/>
    <w:rsid w:val="00A56BCE"/>
    <w:rsid w:val="00A56D87"/>
    <w:rsid w:val="00A56E81"/>
    <w:rsid w:val="00A56FE1"/>
    <w:rsid w:val="00A57DBD"/>
    <w:rsid w:val="00A608E9"/>
    <w:rsid w:val="00A614C4"/>
    <w:rsid w:val="00A61AA3"/>
    <w:rsid w:val="00A622DD"/>
    <w:rsid w:val="00A625B0"/>
    <w:rsid w:val="00A62C31"/>
    <w:rsid w:val="00A63DF9"/>
    <w:rsid w:val="00A6406B"/>
    <w:rsid w:val="00A650CD"/>
    <w:rsid w:val="00A65477"/>
    <w:rsid w:val="00A65E53"/>
    <w:rsid w:val="00A66856"/>
    <w:rsid w:val="00A669DC"/>
    <w:rsid w:val="00A66A74"/>
    <w:rsid w:val="00A66B7C"/>
    <w:rsid w:val="00A6707B"/>
    <w:rsid w:val="00A67F84"/>
    <w:rsid w:val="00A7082A"/>
    <w:rsid w:val="00A70C92"/>
    <w:rsid w:val="00A71290"/>
    <w:rsid w:val="00A715DF"/>
    <w:rsid w:val="00A72D44"/>
    <w:rsid w:val="00A73785"/>
    <w:rsid w:val="00A750D0"/>
    <w:rsid w:val="00A760C9"/>
    <w:rsid w:val="00A761ED"/>
    <w:rsid w:val="00A7644E"/>
    <w:rsid w:val="00A77353"/>
    <w:rsid w:val="00A779CE"/>
    <w:rsid w:val="00A77C2A"/>
    <w:rsid w:val="00A77EB0"/>
    <w:rsid w:val="00A80592"/>
    <w:rsid w:val="00A8081A"/>
    <w:rsid w:val="00A8100A"/>
    <w:rsid w:val="00A81D65"/>
    <w:rsid w:val="00A81FE2"/>
    <w:rsid w:val="00A823BE"/>
    <w:rsid w:val="00A82405"/>
    <w:rsid w:val="00A826F3"/>
    <w:rsid w:val="00A85158"/>
    <w:rsid w:val="00A87307"/>
    <w:rsid w:val="00A873B8"/>
    <w:rsid w:val="00A9096E"/>
    <w:rsid w:val="00A92A46"/>
    <w:rsid w:val="00A92F78"/>
    <w:rsid w:val="00A93515"/>
    <w:rsid w:val="00A94C3E"/>
    <w:rsid w:val="00A961D4"/>
    <w:rsid w:val="00A96EFD"/>
    <w:rsid w:val="00AA08B4"/>
    <w:rsid w:val="00AA09BF"/>
    <w:rsid w:val="00AA15BB"/>
    <w:rsid w:val="00AA1A4D"/>
    <w:rsid w:val="00AA1C81"/>
    <w:rsid w:val="00AA6292"/>
    <w:rsid w:val="00AA6345"/>
    <w:rsid w:val="00AA67B2"/>
    <w:rsid w:val="00AA747C"/>
    <w:rsid w:val="00AA7760"/>
    <w:rsid w:val="00AA7A61"/>
    <w:rsid w:val="00AB0285"/>
    <w:rsid w:val="00AB07F9"/>
    <w:rsid w:val="00AB0FF4"/>
    <w:rsid w:val="00AB1EDD"/>
    <w:rsid w:val="00AB22AD"/>
    <w:rsid w:val="00AB3326"/>
    <w:rsid w:val="00AB3CEB"/>
    <w:rsid w:val="00AB5F48"/>
    <w:rsid w:val="00AB7083"/>
    <w:rsid w:val="00AB7CF9"/>
    <w:rsid w:val="00AC0712"/>
    <w:rsid w:val="00AC171D"/>
    <w:rsid w:val="00AC2858"/>
    <w:rsid w:val="00AC2C29"/>
    <w:rsid w:val="00AC2EE5"/>
    <w:rsid w:val="00AC3C7C"/>
    <w:rsid w:val="00AC3E4A"/>
    <w:rsid w:val="00AC4057"/>
    <w:rsid w:val="00AC4204"/>
    <w:rsid w:val="00AC46BE"/>
    <w:rsid w:val="00AC47E8"/>
    <w:rsid w:val="00AC4E06"/>
    <w:rsid w:val="00AC5B50"/>
    <w:rsid w:val="00AC62AC"/>
    <w:rsid w:val="00AC6F11"/>
    <w:rsid w:val="00AC767D"/>
    <w:rsid w:val="00AD0657"/>
    <w:rsid w:val="00AD0DCA"/>
    <w:rsid w:val="00AD1CF2"/>
    <w:rsid w:val="00AD2D20"/>
    <w:rsid w:val="00AD2DA8"/>
    <w:rsid w:val="00AD40A5"/>
    <w:rsid w:val="00AD40DA"/>
    <w:rsid w:val="00AD4866"/>
    <w:rsid w:val="00AD48FE"/>
    <w:rsid w:val="00AD4D5A"/>
    <w:rsid w:val="00AD6B17"/>
    <w:rsid w:val="00AD7235"/>
    <w:rsid w:val="00AE1676"/>
    <w:rsid w:val="00AE3EF1"/>
    <w:rsid w:val="00AE4C35"/>
    <w:rsid w:val="00AE62B1"/>
    <w:rsid w:val="00AE6816"/>
    <w:rsid w:val="00AE7174"/>
    <w:rsid w:val="00AE74A0"/>
    <w:rsid w:val="00AE7B5F"/>
    <w:rsid w:val="00AF2F2B"/>
    <w:rsid w:val="00AF3588"/>
    <w:rsid w:val="00AF4BD8"/>
    <w:rsid w:val="00AF531D"/>
    <w:rsid w:val="00AF5BFD"/>
    <w:rsid w:val="00AF5DC9"/>
    <w:rsid w:val="00AF6A90"/>
    <w:rsid w:val="00AF6CE4"/>
    <w:rsid w:val="00AF6D47"/>
    <w:rsid w:val="00AF7564"/>
    <w:rsid w:val="00AF763D"/>
    <w:rsid w:val="00AF7F69"/>
    <w:rsid w:val="00B00749"/>
    <w:rsid w:val="00B00F80"/>
    <w:rsid w:val="00B0128F"/>
    <w:rsid w:val="00B01AE6"/>
    <w:rsid w:val="00B02BD8"/>
    <w:rsid w:val="00B02C35"/>
    <w:rsid w:val="00B0370C"/>
    <w:rsid w:val="00B03830"/>
    <w:rsid w:val="00B03A44"/>
    <w:rsid w:val="00B065DA"/>
    <w:rsid w:val="00B0691C"/>
    <w:rsid w:val="00B10B32"/>
    <w:rsid w:val="00B11407"/>
    <w:rsid w:val="00B11518"/>
    <w:rsid w:val="00B117BB"/>
    <w:rsid w:val="00B12E71"/>
    <w:rsid w:val="00B13271"/>
    <w:rsid w:val="00B13A02"/>
    <w:rsid w:val="00B13E88"/>
    <w:rsid w:val="00B14B2A"/>
    <w:rsid w:val="00B14B68"/>
    <w:rsid w:val="00B15F2C"/>
    <w:rsid w:val="00B16520"/>
    <w:rsid w:val="00B20DB2"/>
    <w:rsid w:val="00B21626"/>
    <w:rsid w:val="00B21B9D"/>
    <w:rsid w:val="00B23D18"/>
    <w:rsid w:val="00B25B67"/>
    <w:rsid w:val="00B25E16"/>
    <w:rsid w:val="00B25F99"/>
    <w:rsid w:val="00B2662B"/>
    <w:rsid w:val="00B278D3"/>
    <w:rsid w:val="00B27E2C"/>
    <w:rsid w:val="00B30526"/>
    <w:rsid w:val="00B30919"/>
    <w:rsid w:val="00B31E90"/>
    <w:rsid w:val="00B3279A"/>
    <w:rsid w:val="00B330BE"/>
    <w:rsid w:val="00B33D2F"/>
    <w:rsid w:val="00B34141"/>
    <w:rsid w:val="00B34C33"/>
    <w:rsid w:val="00B35464"/>
    <w:rsid w:val="00B35934"/>
    <w:rsid w:val="00B36BDF"/>
    <w:rsid w:val="00B36E38"/>
    <w:rsid w:val="00B3780F"/>
    <w:rsid w:val="00B401BD"/>
    <w:rsid w:val="00B4116B"/>
    <w:rsid w:val="00B41587"/>
    <w:rsid w:val="00B41A1F"/>
    <w:rsid w:val="00B423A5"/>
    <w:rsid w:val="00B44F33"/>
    <w:rsid w:val="00B44F65"/>
    <w:rsid w:val="00B450C9"/>
    <w:rsid w:val="00B45A61"/>
    <w:rsid w:val="00B46094"/>
    <w:rsid w:val="00B46322"/>
    <w:rsid w:val="00B46820"/>
    <w:rsid w:val="00B4698E"/>
    <w:rsid w:val="00B512B8"/>
    <w:rsid w:val="00B523FA"/>
    <w:rsid w:val="00B537CB"/>
    <w:rsid w:val="00B539A6"/>
    <w:rsid w:val="00B53FC6"/>
    <w:rsid w:val="00B54307"/>
    <w:rsid w:val="00B55131"/>
    <w:rsid w:val="00B55764"/>
    <w:rsid w:val="00B55D39"/>
    <w:rsid w:val="00B55FDF"/>
    <w:rsid w:val="00B56BE3"/>
    <w:rsid w:val="00B56CC1"/>
    <w:rsid w:val="00B600B9"/>
    <w:rsid w:val="00B6042A"/>
    <w:rsid w:val="00B604E0"/>
    <w:rsid w:val="00B60519"/>
    <w:rsid w:val="00B61359"/>
    <w:rsid w:val="00B61B13"/>
    <w:rsid w:val="00B62E08"/>
    <w:rsid w:val="00B63573"/>
    <w:rsid w:val="00B65121"/>
    <w:rsid w:val="00B65212"/>
    <w:rsid w:val="00B65374"/>
    <w:rsid w:val="00B65763"/>
    <w:rsid w:val="00B6581E"/>
    <w:rsid w:val="00B663FF"/>
    <w:rsid w:val="00B66689"/>
    <w:rsid w:val="00B6729D"/>
    <w:rsid w:val="00B7010C"/>
    <w:rsid w:val="00B706A6"/>
    <w:rsid w:val="00B70782"/>
    <w:rsid w:val="00B71F93"/>
    <w:rsid w:val="00B72030"/>
    <w:rsid w:val="00B7289D"/>
    <w:rsid w:val="00B72DAC"/>
    <w:rsid w:val="00B72ECD"/>
    <w:rsid w:val="00B72F1A"/>
    <w:rsid w:val="00B73283"/>
    <w:rsid w:val="00B732EF"/>
    <w:rsid w:val="00B7453C"/>
    <w:rsid w:val="00B75461"/>
    <w:rsid w:val="00B75727"/>
    <w:rsid w:val="00B757D3"/>
    <w:rsid w:val="00B7669D"/>
    <w:rsid w:val="00B771BF"/>
    <w:rsid w:val="00B806BC"/>
    <w:rsid w:val="00B80F55"/>
    <w:rsid w:val="00B81082"/>
    <w:rsid w:val="00B83FAE"/>
    <w:rsid w:val="00B84138"/>
    <w:rsid w:val="00B84EF9"/>
    <w:rsid w:val="00B85DB9"/>
    <w:rsid w:val="00B87294"/>
    <w:rsid w:val="00B8782F"/>
    <w:rsid w:val="00B90C68"/>
    <w:rsid w:val="00B91D5F"/>
    <w:rsid w:val="00B91EF7"/>
    <w:rsid w:val="00B93006"/>
    <w:rsid w:val="00B932F3"/>
    <w:rsid w:val="00B9333C"/>
    <w:rsid w:val="00B93F0D"/>
    <w:rsid w:val="00B94F17"/>
    <w:rsid w:val="00B95FF4"/>
    <w:rsid w:val="00B964E2"/>
    <w:rsid w:val="00BA1040"/>
    <w:rsid w:val="00BA17CA"/>
    <w:rsid w:val="00BA2AE5"/>
    <w:rsid w:val="00BA317A"/>
    <w:rsid w:val="00BA32E5"/>
    <w:rsid w:val="00BA3970"/>
    <w:rsid w:val="00BA496A"/>
    <w:rsid w:val="00BA4AA5"/>
    <w:rsid w:val="00BA5929"/>
    <w:rsid w:val="00BA59AE"/>
    <w:rsid w:val="00BA633F"/>
    <w:rsid w:val="00BA6834"/>
    <w:rsid w:val="00BA684C"/>
    <w:rsid w:val="00BA7100"/>
    <w:rsid w:val="00BA77AF"/>
    <w:rsid w:val="00BA7DFC"/>
    <w:rsid w:val="00BB01D3"/>
    <w:rsid w:val="00BB2DEA"/>
    <w:rsid w:val="00BB3627"/>
    <w:rsid w:val="00BB402E"/>
    <w:rsid w:val="00BB4292"/>
    <w:rsid w:val="00BB51FA"/>
    <w:rsid w:val="00BB52E4"/>
    <w:rsid w:val="00BB58ED"/>
    <w:rsid w:val="00BB5A2F"/>
    <w:rsid w:val="00BB5B1F"/>
    <w:rsid w:val="00BB6AA2"/>
    <w:rsid w:val="00BB7525"/>
    <w:rsid w:val="00BB7E92"/>
    <w:rsid w:val="00BC01CC"/>
    <w:rsid w:val="00BC0EFD"/>
    <w:rsid w:val="00BC19FF"/>
    <w:rsid w:val="00BC2FA7"/>
    <w:rsid w:val="00BC3759"/>
    <w:rsid w:val="00BC47CB"/>
    <w:rsid w:val="00BC4BA9"/>
    <w:rsid w:val="00BC693E"/>
    <w:rsid w:val="00BC6AE7"/>
    <w:rsid w:val="00BC7581"/>
    <w:rsid w:val="00BD00C6"/>
    <w:rsid w:val="00BD0696"/>
    <w:rsid w:val="00BD1BAF"/>
    <w:rsid w:val="00BD2F30"/>
    <w:rsid w:val="00BD3345"/>
    <w:rsid w:val="00BD3DC3"/>
    <w:rsid w:val="00BD40BD"/>
    <w:rsid w:val="00BD4A0A"/>
    <w:rsid w:val="00BD532D"/>
    <w:rsid w:val="00BD6150"/>
    <w:rsid w:val="00BD6612"/>
    <w:rsid w:val="00BD6AE5"/>
    <w:rsid w:val="00BD7299"/>
    <w:rsid w:val="00BD78A7"/>
    <w:rsid w:val="00BD790A"/>
    <w:rsid w:val="00BD7E5C"/>
    <w:rsid w:val="00BE12D0"/>
    <w:rsid w:val="00BE1620"/>
    <w:rsid w:val="00BE4833"/>
    <w:rsid w:val="00BE4B71"/>
    <w:rsid w:val="00BE4D04"/>
    <w:rsid w:val="00BE57CC"/>
    <w:rsid w:val="00BE6DCD"/>
    <w:rsid w:val="00BE6E28"/>
    <w:rsid w:val="00BE7F9C"/>
    <w:rsid w:val="00BF0CF2"/>
    <w:rsid w:val="00BF1F02"/>
    <w:rsid w:val="00BF2011"/>
    <w:rsid w:val="00BF2AB6"/>
    <w:rsid w:val="00BF2AD2"/>
    <w:rsid w:val="00BF2C70"/>
    <w:rsid w:val="00BF475E"/>
    <w:rsid w:val="00BF543D"/>
    <w:rsid w:val="00BF583B"/>
    <w:rsid w:val="00BF5F29"/>
    <w:rsid w:val="00C0004B"/>
    <w:rsid w:val="00C002B9"/>
    <w:rsid w:val="00C0049F"/>
    <w:rsid w:val="00C02275"/>
    <w:rsid w:val="00C02E8D"/>
    <w:rsid w:val="00C04E3A"/>
    <w:rsid w:val="00C062A4"/>
    <w:rsid w:val="00C0634A"/>
    <w:rsid w:val="00C10EDC"/>
    <w:rsid w:val="00C123B3"/>
    <w:rsid w:val="00C12BB3"/>
    <w:rsid w:val="00C1491B"/>
    <w:rsid w:val="00C14C19"/>
    <w:rsid w:val="00C16185"/>
    <w:rsid w:val="00C174A4"/>
    <w:rsid w:val="00C17DDB"/>
    <w:rsid w:val="00C20884"/>
    <w:rsid w:val="00C20B73"/>
    <w:rsid w:val="00C22B30"/>
    <w:rsid w:val="00C233B9"/>
    <w:rsid w:val="00C23FA9"/>
    <w:rsid w:val="00C24D43"/>
    <w:rsid w:val="00C259D7"/>
    <w:rsid w:val="00C25C87"/>
    <w:rsid w:val="00C25E8A"/>
    <w:rsid w:val="00C26620"/>
    <w:rsid w:val="00C26D95"/>
    <w:rsid w:val="00C26F1D"/>
    <w:rsid w:val="00C2710D"/>
    <w:rsid w:val="00C2793D"/>
    <w:rsid w:val="00C27B93"/>
    <w:rsid w:val="00C300EF"/>
    <w:rsid w:val="00C30E61"/>
    <w:rsid w:val="00C311C6"/>
    <w:rsid w:val="00C33967"/>
    <w:rsid w:val="00C33C55"/>
    <w:rsid w:val="00C359CA"/>
    <w:rsid w:val="00C36CA6"/>
    <w:rsid w:val="00C41C44"/>
    <w:rsid w:val="00C4302C"/>
    <w:rsid w:val="00C43B39"/>
    <w:rsid w:val="00C44045"/>
    <w:rsid w:val="00C4427F"/>
    <w:rsid w:val="00C4487B"/>
    <w:rsid w:val="00C44A0A"/>
    <w:rsid w:val="00C453B0"/>
    <w:rsid w:val="00C45710"/>
    <w:rsid w:val="00C471ED"/>
    <w:rsid w:val="00C474A3"/>
    <w:rsid w:val="00C47559"/>
    <w:rsid w:val="00C47810"/>
    <w:rsid w:val="00C50B28"/>
    <w:rsid w:val="00C50E9C"/>
    <w:rsid w:val="00C51162"/>
    <w:rsid w:val="00C51186"/>
    <w:rsid w:val="00C51349"/>
    <w:rsid w:val="00C51F83"/>
    <w:rsid w:val="00C521C0"/>
    <w:rsid w:val="00C5261A"/>
    <w:rsid w:val="00C538D8"/>
    <w:rsid w:val="00C54E4E"/>
    <w:rsid w:val="00C56E30"/>
    <w:rsid w:val="00C5701D"/>
    <w:rsid w:val="00C57A33"/>
    <w:rsid w:val="00C57B48"/>
    <w:rsid w:val="00C60071"/>
    <w:rsid w:val="00C6207A"/>
    <w:rsid w:val="00C624FA"/>
    <w:rsid w:val="00C633F1"/>
    <w:rsid w:val="00C638C8"/>
    <w:rsid w:val="00C63D10"/>
    <w:rsid w:val="00C63F33"/>
    <w:rsid w:val="00C65E54"/>
    <w:rsid w:val="00C661A6"/>
    <w:rsid w:val="00C66888"/>
    <w:rsid w:val="00C6697D"/>
    <w:rsid w:val="00C67374"/>
    <w:rsid w:val="00C67B33"/>
    <w:rsid w:val="00C70782"/>
    <w:rsid w:val="00C709E3"/>
    <w:rsid w:val="00C70C98"/>
    <w:rsid w:val="00C71A1A"/>
    <w:rsid w:val="00C72377"/>
    <w:rsid w:val="00C726AC"/>
    <w:rsid w:val="00C7292F"/>
    <w:rsid w:val="00C730A1"/>
    <w:rsid w:val="00C7350B"/>
    <w:rsid w:val="00C75E82"/>
    <w:rsid w:val="00C76503"/>
    <w:rsid w:val="00C765C0"/>
    <w:rsid w:val="00C76816"/>
    <w:rsid w:val="00C769B6"/>
    <w:rsid w:val="00C81462"/>
    <w:rsid w:val="00C816B3"/>
    <w:rsid w:val="00C81B13"/>
    <w:rsid w:val="00C8365B"/>
    <w:rsid w:val="00C83CBA"/>
    <w:rsid w:val="00C84EFF"/>
    <w:rsid w:val="00C84F16"/>
    <w:rsid w:val="00C85535"/>
    <w:rsid w:val="00C85D9D"/>
    <w:rsid w:val="00C86265"/>
    <w:rsid w:val="00C8768B"/>
    <w:rsid w:val="00C92E92"/>
    <w:rsid w:val="00C9352E"/>
    <w:rsid w:val="00C93EB4"/>
    <w:rsid w:val="00C948C1"/>
    <w:rsid w:val="00C94BE2"/>
    <w:rsid w:val="00C94DF2"/>
    <w:rsid w:val="00C95316"/>
    <w:rsid w:val="00C95884"/>
    <w:rsid w:val="00C972ED"/>
    <w:rsid w:val="00C97CC2"/>
    <w:rsid w:val="00CA1B73"/>
    <w:rsid w:val="00CA290E"/>
    <w:rsid w:val="00CA2C9E"/>
    <w:rsid w:val="00CA40CE"/>
    <w:rsid w:val="00CA4491"/>
    <w:rsid w:val="00CA59BE"/>
    <w:rsid w:val="00CA600D"/>
    <w:rsid w:val="00CA6A82"/>
    <w:rsid w:val="00CA6B3B"/>
    <w:rsid w:val="00CA6C1A"/>
    <w:rsid w:val="00CA6DC2"/>
    <w:rsid w:val="00CA71A5"/>
    <w:rsid w:val="00CB0062"/>
    <w:rsid w:val="00CB039A"/>
    <w:rsid w:val="00CB03A5"/>
    <w:rsid w:val="00CB046F"/>
    <w:rsid w:val="00CB099F"/>
    <w:rsid w:val="00CB2994"/>
    <w:rsid w:val="00CB438C"/>
    <w:rsid w:val="00CB4578"/>
    <w:rsid w:val="00CB4679"/>
    <w:rsid w:val="00CB4D6B"/>
    <w:rsid w:val="00CB4F2C"/>
    <w:rsid w:val="00CB50C2"/>
    <w:rsid w:val="00CB5BFC"/>
    <w:rsid w:val="00CB68FD"/>
    <w:rsid w:val="00CB6A5A"/>
    <w:rsid w:val="00CB76B6"/>
    <w:rsid w:val="00CB7819"/>
    <w:rsid w:val="00CC06C2"/>
    <w:rsid w:val="00CC0C6B"/>
    <w:rsid w:val="00CC13BF"/>
    <w:rsid w:val="00CC1501"/>
    <w:rsid w:val="00CC1EB6"/>
    <w:rsid w:val="00CC276C"/>
    <w:rsid w:val="00CC28B3"/>
    <w:rsid w:val="00CC3655"/>
    <w:rsid w:val="00CC5FA3"/>
    <w:rsid w:val="00CC635F"/>
    <w:rsid w:val="00CC6439"/>
    <w:rsid w:val="00CC70DB"/>
    <w:rsid w:val="00CD04B2"/>
    <w:rsid w:val="00CD1892"/>
    <w:rsid w:val="00CD279A"/>
    <w:rsid w:val="00CD3213"/>
    <w:rsid w:val="00CD449A"/>
    <w:rsid w:val="00CD48EF"/>
    <w:rsid w:val="00CD509C"/>
    <w:rsid w:val="00CD5318"/>
    <w:rsid w:val="00CD5BAB"/>
    <w:rsid w:val="00CD7390"/>
    <w:rsid w:val="00CE00B1"/>
    <w:rsid w:val="00CE04E5"/>
    <w:rsid w:val="00CE1F9B"/>
    <w:rsid w:val="00CE2991"/>
    <w:rsid w:val="00CE2A63"/>
    <w:rsid w:val="00CE3410"/>
    <w:rsid w:val="00CE3AF1"/>
    <w:rsid w:val="00CE420D"/>
    <w:rsid w:val="00CE5718"/>
    <w:rsid w:val="00CE69B8"/>
    <w:rsid w:val="00CF1158"/>
    <w:rsid w:val="00CF15B5"/>
    <w:rsid w:val="00CF22C9"/>
    <w:rsid w:val="00CF335D"/>
    <w:rsid w:val="00CF3534"/>
    <w:rsid w:val="00CF37F9"/>
    <w:rsid w:val="00CF401D"/>
    <w:rsid w:val="00CF41DC"/>
    <w:rsid w:val="00CF4457"/>
    <w:rsid w:val="00CF44D8"/>
    <w:rsid w:val="00CF51B1"/>
    <w:rsid w:val="00CF5365"/>
    <w:rsid w:val="00CF6036"/>
    <w:rsid w:val="00CF6264"/>
    <w:rsid w:val="00CF69C2"/>
    <w:rsid w:val="00D00827"/>
    <w:rsid w:val="00D0161B"/>
    <w:rsid w:val="00D01A77"/>
    <w:rsid w:val="00D021D7"/>
    <w:rsid w:val="00D037D5"/>
    <w:rsid w:val="00D043B3"/>
    <w:rsid w:val="00D04643"/>
    <w:rsid w:val="00D053EF"/>
    <w:rsid w:val="00D06A5D"/>
    <w:rsid w:val="00D06E16"/>
    <w:rsid w:val="00D1053B"/>
    <w:rsid w:val="00D1069F"/>
    <w:rsid w:val="00D109D1"/>
    <w:rsid w:val="00D10F42"/>
    <w:rsid w:val="00D1135A"/>
    <w:rsid w:val="00D1238F"/>
    <w:rsid w:val="00D1257F"/>
    <w:rsid w:val="00D12B84"/>
    <w:rsid w:val="00D138D9"/>
    <w:rsid w:val="00D14B67"/>
    <w:rsid w:val="00D15449"/>
    <w:rsid w:val="00D156B9"/>
    <w:rsid w:val="00D15A47"/>
    <w:rsid w:val="00D161F7"/>
    <w:rsid w:val="00D164F5"/>
    <w:rsid w:val="00D16FE5"/>
    <w:rsid w:val="00D17DDD"/>
    <w:rsid w:val="00D20B0D"/>
    <w:rsid w:val="00D20EFD"/>
    <w:rsid w:val="00D2115F"/>
    <w:rsid w:val="00D21F65"/>
    <w:rsid w:val="00D2229E"/>
    <w:rsid w:val="00D22CCF"/>
    <w:rsid w:val="00D22F0C"/>
    <w:rsid w:val="00D24416"/>
    <w:rsid w:val="00D245F1"/>
    <w:rsid w:val="00D26ECA"/>
    <w:rsid w:val="00D3069F"/>
    <w:rsid w:val="00D31E09"/>
    <w:rsid w:val="00D3294B"/>
    <w:rsid w:val="00D3295E"/>
    <w:rsid w:val="00D32AD2"/>
    <w:rsid w:val="00D33017"/>
    <w:rsid w:val="00D337CC"/>
    <w:rsid w:val="00D349C0"/>
    <w:rsid w:val="00D3532F"/>
    <w:rsid w:val="00D364A4"/>
    <w:rsid w:val="00D3676B"/>
    <w:rsid w:val="00D378F0"/>
    <w:rsid w:val="00D37FDA"/>
    <w:rsid w:val="00D400A1"/>
    <w:rsid w:val="00D429DC"/>
    <w:rsid w:val="00D44047"/>
    <w:rsid w:val="00D45E4F"/>
    <w:rsid w:val="00D46B21"/>
    <w:rsid w:val="00D50A73"/>
    <w:rsid w:val="00D51426"/>
    <w:rsid w:val="00D514C7"/>
    <w:rsid w:val="00D514C8"/>
    <w:rsid w:val="00D539F1"/>
    <w:rsid w:val="00D53DD9"/>
    <w:rsid w:val="00D53E02"/>
    <w:rsid w:val="00D55040"/>
    <w:rsid w:val="00D55C87"/>
    <w:rsid w:val="00D55E22"/>
    <w:rsid w:val="00D5649F"/>
    <w:rsid w:val="00D56525"/>
    <w:rsid w:val="00D57290"/>
    <w:rsid w:val="00D57A6B"/>
    <w:rsid w:val="00D60CE0"/>
    <w:rsid w:val="00D61FC5"/>
    <w:rsid w:val="00D63DCC"/>
    <w:rsid w:val="00D640B0"/>
    <w:rsid w:val="00D646AC"/>
    <w:rsid w:val="00D648D7"/>
    <w:rsid w:val="00D65530"/>
    <w:rsid w:val="00D6688A"/>
    <w:rsid w:val="00D66BB9"/>
    <w:rsid w:val="00D66FA8"/>
    <w:rsid w:val="00D70D97"/>
    <w:rsid w:val="00D70E59"/>
    <w:rsid w:val="00D70F21"/>
    <w:rsid w:val="00D70F99"/>
    <w:rsid w:val="00D71675"/>
    <w:rsid w:val="00D71898"/>
    <w:rsid w:val="00D71F35"/>
    <w:rsid w:val="00D71FFA"/>
    <w:rsid w:val="00D731DB"/>
    <w:rsid w:val="00D738EE"/>
    <w:rsid w:val="00D73DAA"/>
    <w:rsid w:val="00D74840"/>
    <w:rsid w:val="00D75304"/>
    <w:rsid w:val="00D754D2"/>
    <w:rsid w:val="00D7589B"/>
    <w:rsid w:val="00D759C3"/>
    <w:rsid w:val="00D7659A"/>
    <w:rsid w:val="00D80CA4"/>
    <w:rsid w:val="00D8160D"/>
    <w:rsid w:val="00D854F8"/>
    <w:rsid w:val="00D8590D"/>
    <w:rsid w:val="00D85A36"/>
    <w:rsid w:val="00D8666D"/>
    <w:rsid w:val="00D873B7"/>
    <w:rsid w:val="00D87496"/>
    <w:rsid w:val="00D87E3F"/>
    <w:rsid w:val="00D909E4"/>
    <w:rsid w:val="00D90B6F"/>
    <w:rsid w:val="00D90EE2"/>
    <w:rsid w:val="00D911AC"/>
    <w:rsid w:val="00D91B6D"/>
    <w:rsid w:val="00D92F5B"/>
    <w:rsid w:val="00D932AF"/>
    <w:rsid w:val="00D93468"/>
    <w:rsid w:val="00D9430B"/>
    <w:rsid w:val="00D94585"/>
    <w:rsid w:val="00D94BC3"/>
    <w:rsid w:val="00D94DAD"/>
    <w:rsid w:val="00D96078"/>
    <w:rsid w:val="00D96268"/>
    <w:rsid w:val="00DA1357"/>
    <w:rsid w:val="00DA1FA7"/>
    <w:rsid w:val="00DA24BB"/>
    <w:rsid w:val="00DA3769"/>
    <w:rsid w:val="00DA3BCB"/>
    <w:rsid w:val="00DA440A"/>
    <w:rsid w:val="00DA4867"/>
    <w:rsid w:val="00DA653F"/>
    <w:rsid w:val="00DA65DC"/>
    <w:rsid w:val="00DA6D63"/>
    <w:rsid w:val="00DA718C"/>
    <w:rsid w:val="00DA7411"/>
    <w:rsid w:val="00DA7E29"/>
    <w:rsid w:val="00DB050B"/>
    <w:rsid w:val="00DB08CF"/>
    <w:rsid w:val="00DB1952"/>
    <w:rsid w:val="00DB21F9"/>
    <w:rsid w:val="00DB22A2"/>
    <w:rsid w:val="00DB3115"/>
    <w:rsid w:val="00DB3346"/>
    <w:rsid w:val="00DB338F"/>
    <w:rsid w:val="00DB3CA3"/>
    <w:rsid w:val="00DB440D"/>
    <w:rsid w:val="00DB4A49"/>
    <w:rsid w:val="00DB528A"/>
    <w:rsid w:val="00DB5D0F"/>
    <w:rsid w:val="00DB6679"/>
    <w:rsid w:val="00DB6E63"/>
    <w:rsid w:val="00DB6EF8"/>
    <w:rsid w:val="00DB77B2"/>
    <w:rsid w:val="00DB77B8"/>
    <w:rsid w:val="00DC0880"/>
    <w:rsid w:val="00DC1507"/>
    <w:rsid w:val="00DC1548"/>
    <w:rsid w:val="00DC162A"/>
    <w:rsid w:val="00DC18BB"/>
    <w:rsid w:val="00DC1BF7"/>
    <w:rsid w:val="00DC22CF"/>
    <w:rsid w:val="00DC2D43"/>
    <w:rsid w:val="00DC38E6"/>
    <w:rsid w:val="00DC3E72"/>
    <w:rsid w:val="00DC7352"/>
    <w:rsid w:val="00DD14DC"/>
    <w:rsid w:val="00DD2AEE"/>
    <w:rsid w:val="00DD322A"/>
    <w:rsid w:val="00DD3913"/>
    <w:rsid w:val="00DD3C22"/>
    <w:rsid w:val="00DD48AC"/>
    <w:rsid w:val="00DD545F"/>
    <w:rsid w:val="00DD5572"/>
    <w:rsid w:val="00DD5809"/>
    <w:rsid w:val="00DD59FE"/>
    <w:rsid w:val="00DD5EB5"/>
    <w:rsid w:val="00DD652B"/>
    <w:rsid w:val="00DE04AB"/>
    <w:rsid w:val="00DE1123"/>
    <w:rsid w:val="00DE2AF6"/>
    <w:rsid w:val="00DE361F"/>
    <w:rsid w:val="00DE4036"/>
    <w:rsid w:val="00DE4838"/>
    <w:rsid w:val="00DE4973"/>
    <w:rsid w:val="00DE5834"/>
    <w:rsid w:val="00DE585E"/>
    <w:rsid w:val="00DE6539"/>
    <w:rsid w:val="00DE6DA1"/>
    <w:rsid w:val="00DE7BCF"/>
    <w:rsid w:val="00DE7CC2"/>
    <w:rsid w:val="00DF0792"/>
    <w:rsid w:val="00DF0F77"/>
    <w:rsid w:val="00DF1A7E"/>
    <w:rsid w:val="00DF2D8C"/>
    <w:rsid w:val="00DF3475"/>
    <w:rsid w:val="00DF43D4"/>
    <w:rsid w:val="00DF5179"/>
    <w:rsid w:val="00DF5EE9"/>
    <w:rsid w:val="00DF6028"/>
    <w:rsid w:val="00DF6D9D"/>
    <w:rsid w:val="00DF72A2"/>
    <w:rsid w:val="00DF779E"/>
    <w:rsid w:val="00E00044"/>
    <w:rsid w:val="00E00646"/>
    <w:rsid w:val="00E00D65"/>
    <w:rsid w:val="00E01377"/>
    <w:rsid w:val="00E01F22"/>
    <w:rsid w:val="00E03CF7"/>
    <w:rsid w:val="00E04489"/>
    <w:rsid w:val="00E0657B"/>
    <w:rsid w:val="00E07930"/>
    <w:rsid w:val="00E102EA"/>
    <w:rsid w:val="00E1085E"/>
    <w:rsid w:val="00E10E52"/>
    <w:rsid w:val="00E11395"/>
    <w:rsid w:val="00E114BD"/>
    <w:rsid w:val="00E128C8"/>
    <w:rsid w:val="00E131F1"/>
    <w:rsid w:val="00E136FB"/>
    <w:rsid w:val="00E139FB"/>
    <w:rsid w:val="00E13C87"/>
    <w:rsid w:val="00E13F07"/>
    <w:rsid w:val="00E151B3"/>
    <w:rsid w:val="00E157F7"/>
    <w:rsid w:val="00E1597B"/>
    <w:rsid w:val="00E16FDA"/>
    <w:rsid w:val="00E17171"/>
    <w:rsid w:val="00E1792F"/>
    <w:rsid w:val="00E1794F"/>
    <w:rsid w:val="00E20238"/>
    <w:rsid w:val="00E2038F"/>
    <w:rsid w:val="00E22428"/>
    <w:rsid w:val="00E22913"/>
    <w:rsid w:val="00E23528"/>
    <w:rsid w:val="00E23EF0"/>
    <w:rsid w:val="00E24224"/>
    <w:rsid w:val="00E25088"/>
    <w:rsid w:val="00E25B09"/>
    <w:rsid w:val="00E25C5A"/>
    <w:rsid w:val="00E2659D"/>
    <w:rsid w:val="00E27D5F"/>
    <w:rsid w:val="00E30B24"/>
    <w:rsid w:val="00E3113A"/>
    <w:rsid w:val="00E31DB7"/>
    <w:rsid w:val="00E32833"/>
    <w:rsid w:val="00E32E1D"/>
    <w:rsid w:val="00E359E2"/>
    <w:rsid w:val="00E368AF"/>
    <w:rsid w:val="00E37203"/>
    <w:rsid w:val="00E37570"/>
    <w:rsid w:val="00E42A2A"/>
    <w:rsid w:val="00E44A54"/>
    <w:rsid w:val="00E4568D"/>
    <w:rsid w:val="00E45DE0"/>
    <w:rsid w:val="00E46FCA"/>
    <w:rsid w:val="00E47ACC"/>
    <w:rsid w:val="00E5004A"/>
    <w:rsid w:val="00E50ADA"/>
    <w:rsid w:val="00E523AE"/>
    <w:rsid w:val="00E527F0"/>
    <w:rsid w:val="00E53E79"/>
    <w:rsid w:val="00E54110"/>
    <w:rsid w:val="00E54828"/>
    <w:rsid w:val="00E56BBA"/>
    <w:rsid w:val="00E57734"/>
    <w:rsid w:val="00E5773C"/>
    <w:rsid w:val="00E57C38"/>
    <w:rsid w:val="00E6097C"/>
    <w:rsid w:val="00E60A0B"/>
    <w:rsid w:val="00E60B6D"/>
    <w:rsid w:val="00E61AFF"/>
    <w:rsid w:val="00E62CB7"/>
    <w:rsid w:val="00E6463A"/>
    <w:rsid w:val="00E64B94"/>
    <w:rsid w:val="00E65C50"/>
    <w:rsid w:val="00E65F12"/>
    <w:rsid w:val="00E6630D"/>
    <w:rsid w:val="00E66CC7"/>
    <w:rsid w:val="00E673FE"/>
    <w:rsid w:val="00E67490"/>
    <w:rsid w:val="00E675B9"/>
    <w:rsid w:val="00E7026C"/>
    <w:rsid w:val="00E702E3"/>
    <w:rsid w:val="00E71464"/>
    <w:rsid w:val="00E7219D"/>
    <w:rsid w:val="00E73138"/>
    <w:rsid w:val="00E737DB"/>
    <w:rsid w:val="00E74688"/>
    <w:rsid w:val="00E76F3E"/>
    <w:rsid w:val="00E7790C"/>
    <w:rsid w:val="00E77D52"/>
    <w:rsid w:val="00E80E35"/>
    <w:rsid w:val="00E82CE2"/>
    <w:rsid w:val="00E8398F"/>
    <w:rsid w:val="00E85435"/>
    <w:rsid w:val="00E85C42"/>
    <w:rsid w:val="00E8747A"/>
    <w:rsid w:val="00E8750C"/>
    <w:rsid w:val="00E87B17"/>
    <w:rsid w:val="00E90E0C"/>
    <w:rsid w:val="00E91C8B"/>
    <w:rsid w:val="00E91E52"/>
    <w:rsid w:val="00E91F81"/>
    <w:rsid w:val="00E92909"/>
    <w:rsid w:val="00E93138"/>
    <w:rsid w:val="00E9322C"/>
    <w:rsid w:val="00E93AC2"/>
    <w:rsid w:val="00E93C09"/>
    <w:rsid w:val="00E94610"/>
    <w:rsid w:val="00E94846"/>
    <w:rsid w:val="00E94E60"/>
    <w:rsid w:val="00E94E7A"/>
    <w:rsid w:val="00E95863"/>
    <w:rsid w:val="00E96157"/>
    <w:rsid w:val="00E962AF"/>
    <w:rsid w:val="00E962BF"/>
    <w:rsid w:val="00E9669D"/>
    <w:rsid w:val="00E96F79"/>
    <w:rsid w:val="00E970A1"/>
    <w:rsid w:val="00EA1047"/>
    <w:rsid w:val="00EA1F48"/>
    <w:rsid w:val="00EA2413"/>
    <w:rsid w:val="00EA27CB"/>
    <w:rsid w:val="00EA2AB2"/>
    <w:rsid w:val="00EA373D"/>
    <w:rsid w:val="00EA3F69"/>
    <w:rsid w:val="00EA4DA5"/>
    <w:rsid w:val="00EA6709"/>
    <w:rsid w:val="00EA726F"/>
    <w:rsid w:val="00EB0C11"/>
    <w:rsid w:val="00EB2473"/>
    <w:rsid w:val="00EB2D0E"/>
    <w:rsid w:val="00EB49C3"/>
    <w:rsid w:val="00EB5448"/>
    <w:rsid w:val="00EB5640"/>
    <w:rsid w:val="00EB57CF"/>
    <w:rsid w:val="00EB5F09"/>
    <w:rsid w:val="00EB6E99"/>
    <w:rsid w:val="00EB7B94"/>
    <w:rsid w:val="00EC0C95"/>
    <w:rsid w:val="00EC2109"/>
    <w:rsid w:val="00EC22D4"/>
    <w:rsid w:val="00EC2C44"/>
    <w:rsid w:val="00EC3411"/>
    <w:rsid w:val="00EC3D98"/>
    <w:rsid w:val="00EC3E1D"/>
    <w:rsid w:val="00EC4390"/>
    <w:rsid w:val="00EC527A"/>
    <w:rsid w:val="00EC6903"/>
    <w:rsid w:val="00EC697A"/>
    <w:rsid w:val="00EC6A8C"/>
    <w:rsid w:val="00EC7335"/>
    <w:rsid w:val="00EC7963"/>
    <w:rsid w:val="00EC7D8B"/>
    <w:rsid w:val="00ED011E"/>
    <w:rsid w:val="00ED2546"/>
    <w:rsid w:val="00ED2B91"/>
    <w:rsid w:val="00ED42CD"/>
    <w:rsid w:val="00ED520C"/>
    <w:rsid w:val="00ED5396"/>
    <w:rsid w:val="00ED5CCE"/>
    <w:rsid w:val="00ED5FCF"/>
    <w:rsid w:val="00ED615B"/>
    <w:rsid w:val="00ED6609"/>
    <w:rsid w:val="00ED6906"/>
    <w:rsid w:val="00ED7D14"/>
    <w:rsid w:val="00ED7D96"/>
    <w:rsid w:val="00EE070D"/>
    <w:rsid w:val="00EE2CA1"/>
    <w:rsid w:val="00EE32F1"/>
    <w:rsid w:val="00EE428F"/>
    <w:rsid w:val="00EE4820"/>
    <w:rsid w:val="00EE493A"/>
    <w:rsid w:val="00EE52E8"/>
    <w:rsid w:val="00EE55E9"/>
    <w:rsid w:val="00EE5702"/>
    <w:rsid w:val="00EE7B65"/>
    <w:rsid w:val="00EE7EF8"/>
    <w:rsid w:val="00EF0454"/>
    <w:rsid w:val="00EF13A3"/>
    <w:rsid w:val="00EF147B"/>
    <w:rsid w:val="00EF1692"/>
    <w:rsid w:val="00EF1F6E"/>
    <w:rsid w:val="00EF1FC4"/>
    <w:rsid w:val="00EF4481"/>
    <w:rsid w:val="00EF5A9D"/>
    <w:rsid w:val="00EF681C"/>
    <w:rsid w:val="00EF69F7"/>
    <w:rsid w:val="00EF6B0A"/>
    <w:rsid w:val="00EF7200"/>
    <w:rsid w:val="00F008C8"/>
    <w:rsid w:val="00F01376"/>
    <w:rsid w:val="00F01454"/>
    <w:rsid w:val="00F031D7"/>
    <w:rsid w:val="00F03655"/>
    <w:rsid w:val="00F03C17"/>
    <w:rsid w:val="00F03FD5"/>
    <w:rsid w:val="00F04AE1"/>
    <w:rsid w:val="00F051A6"/>
    <w:rsid w:val="00F05560"/>
    <w:rsid w:val="00F0791C"/>
    <w:rsid w:val="00F107E2"/>
    <w:rsid w:val="00F1083C"/>
    <w:rsid w:val="00F11D0D"/>
    <w:rsid w:val="00F11E34"/>
    <w:rsid w:val="00F12669"/>
    <w:rsid w:val="00F129A5"/>
    <w:rsid w:val="00F14C78"/>
    <w:rsid w:val="00F1569B"/>
    <w:rsid w:val="00F16444"/>
    <w:rsid w:val="00F16980"/>
    <w:rsid w:val="00F1774B"/>
    <w:rsid w:val="00F203CC"/>
    <w:rsid w:val="00F20F51"/>
    <w:rsid w:val="00F22FE9"/>
    <w:rsid w:val="00F23B38"/>
    <w:rsid w:val="00F24E87"/>
    <w:rsid w:val="00F273DD"/>
    <w:rsid w:val="00F27948"/>
    <w:rsid w:val="00F31223"/>
    <w:rsid w:val="00F32576"/>
    <w:rsid w:val="00F32AD4"/>
    <w:rsid w:val="00F332BE"/>
    <w:rsid w:val="00F33347"/>
    <w:rsid w:val="00F33F44"/>
    <w:rsid w:val="00F33F9F"/>
    <w:rsid w:val="00F360A1"/>
    <w:rsid w:val="00F362C1"/>
    <w:rsid w:val="00F366AA"/>
    <w:rsid w:val="00F36B6E"/>
    <w:rsid w:val="00F370F1"/>
    <w:rsid w:val="00F37549"/>
    <w:rsid w:val="00F4103E"/>
    <w:rsid w:val="00F41152"/>
    <w:rsid w:val="00F4152F"/>
    <w:rsid w:val="00F41A55"/>
    <w:rsid w:val="00F41D72"/>
    <w:rsid w:val="00F43B71"/>
    <w:rsid w:val="00F4414B"/>
    <w:rsid w:val="00F45FD2"/>
    <w:rsid w:val="00F4687C"/>
    <w:rsid w:val="00F47BB1"/>
    <w:rsid w:val="00F50ED2"/>
    <w:rsid w:val="00F52232"/>
    <w:rsid w:val="00F5387D"/>
    <w:rsid w:val="00F53ADC"/>
    <w:rsid w:val="00F5409F"/>
    <w:rsid w:val="00F54368"/>
    <w:rsid w:val="00F55C6F"/>
    <w:rsid w:val="00F55D54"/>
    <w:rsid w:val="00F55F24"/>
    <w:rsid w:val="00F57375"/>
    <w:rsid w:val="00F576AB"/>
    <w:rsid w:val="00F5776E"/>
    <w:rsid w:val="00F601CA"/>
    <w:rsid w:val="00F6091A"/>
    <w:rsid w:val="00F61220"/>
    <w:rsid w:val="00F6177C"/>
    <w:rsid w:val="00F61867"/>
    <w:rsid w:val="00F64E24"/>
    <w:rsid w:val="00F64F5E"/>
    <w:rsid w:val="00F65F08"/>
    <w:rsid w:val="00F673F2"/>
    <w:rsid w:val="00F67944"/>
    <w:rsid w:val="00F70AF5"/>
    <w:rsid w:val="00F71C82"/>
    <w:rsid w:val="00F71D6B"/>
    <w:rsid w:val="00F721AA"/>
    <w:rsid w:val="00F72D69"/>
    <w:rsid w:val="00F73439"/>
    <w:rsid w:val="00F736A4"/>
    <w:rsid w:val="00F73CAE"/>
    <w:rsid w:val="00F75534"/>
    <w:rsid w:val="00F75598"/>
    <w:rsid w:val="00F76743"/>
    <w:rsid w:val="00F76FED"/>
    <w:rsid w:val="00F81BAF"/>
    <w:rsid w:val="00F81F60"/>
    <w:rsid w:val="00F84BF4"/>
    <w:rsid w:val="00F85815"/>
    <w:rsid w:val="00F85D66"/>
    <w:rsid w:val="00F863B3"/>
    <w:rsid w:val="00F8717F"/>
    <w:rsid w:val="00F87213"/>
    <w:rsid w:val="00F909E2"/>
    <w:rsid w:val="00F93914"/>
    <w:rsid w:val="00F93E30"/>
    <w:rsid w:val="00F94E77"/>
    <w:rsid w:val="00F95EF3"/>
    <w:rsid w:val="00F96E20"/>
    <w:rsid w:val="00F971B5"/>
    <w:rsid w:val="00F979AA"/>
    <w:rsid w:val="00FA0F05"/>
    <w:rsid w:val="00FA1E36"/>
    <w:rsid w:val="00FA2D4D"/>
    <w:rsid w:val="00FA2E9D"/>
    <w:rsid w:val="00FA3B3B"/>
    <w:rsid w:val="00FA5778"/>
    <w:rsid w:val="00FA6841"/>
    <w:rsid w:val="00FB0BD4"/>
    <w:rsid w:val="00FB1CAD"/>
    <w:rsid w:val="00FB266D"/>
    <w:rsid w:val="00FB3123"/>
    <w:rsid w:val="00FB3816"/>
    <w:rsid w:val="00FB3D9E"/>
    <w:rsid w:val="00FB3F0F"/>
    <w:rsid w:val="00FB4355"/>
    <w:rsid w:val="00FB51F4"/>
    <w:rsid w:val="00FB5208"/>
    <w:rsid w:val="00FB5286"/>
    <w:rsid w:val="00FB54EE"/>
    <w:rsid w:val="00FB58F1"/>
    <w:rsid w:val="00FB6B41"/>
    <w:rsid w:val="00FB7E21"/>
    <w:rsid w:val="00FC26F1"/>
    <w:rsid w:val="00FC2A6D"/>
    <w:rsid w:val="00FC4047"/>
    <w:rsid w:val="00FC4AF3"/>
    <w:rsid w:val="00FC4BC9"/>
    <w:rsid w:val="00FC5229"/>
    <w:rsid w:val="00FC5425"/>
    <w:rsid w:val="00FC61DF"/>
    <w:rsid w:val="00FC65B8"/>
    <w:rsid w:val="00FC681B"/>
    <w:rsid w:val="00FC7A9B"/>
    <w:rsid w:val="00FD0240"/>
    <w:rsid w:val="00FD05E1"/>
    <w:rsid w:val="00FD299E"/>
    <w:rsid w:val="00FD2AFE"/>
    <w:rsid w:val="00FD4257"/>
    <w:rsid w:val="00FD58CC"/>
    <w:rsid w:val="00FD63A1"/>
    <w:rsid w:val="00FD6C0A"/>
    <w:rsid w:val="00FD6C15"/>
    <w:rsid w:val="00FD74F5"/>
    <w:rsid w:val="00FD7EEE"/>
    <w:rsid w:val="00FE0299"/>
    <w:rsid w:val="00FE053C"/>
    <w:rsid w:val="00FE07AF"/>
    <w:rsid w:val="00FE0C3D"/>
    <w:rsid w:val="00FE0FB2"/>
    <w:rsid w:val="00FE19D0"/>
    <w:rsid w:val="00FE1BC5"/>
    <w:rsid w:val="00FE441C"/>
    <w:rsid w:val="00FE4D63"/>
    <w:rsid w:val="00FE57DF"/>
    <w:rsid w:val="00FE5A1D"/>
    <w:rsid w:val="00FE6B0A"/>
    <w:rsid w:val="00FE7136"/>
    <w:rsid w:val="00FE75E6"/>
    <w:rsid w:val="00FE7D34"/>
    <w:rsid w:val="00FF0003"/>
    <w:rsid w:val="00FF0E66"/>
    <w:rsid w:val="00FF0E7A"/>
    <w:rsid w:val="00FF217A"/>
    <w:rsid w:val="00FF2501"/>
    <w:rsid w:val="00FF2605"/>
    <w:rsid w:val="00FF2D47"/>
    <w:rsid w:val="00FF31A3"/>
    <w:rsid w:val="00FF320A"/>
    <w:rsid w:val="00FF463D"/>
    <w:rsid w:val="00FF4E03"/>
    <w:rsid w:val="00FF51E7"/>
    <w:rsid w:val="00FF5A55"/>
    <w:rsid w:val="00FF61E3"/>
    <w:rsid w:val="00FF6435"/>
    <w:rsid w:val="00FF6C4C"/>
    <w:rsid w:val="00FF6D26"/>
    <w:rsid w:val="00FF7352"/>
    <w:rsid w:val="00FF76C3"/>
    <w:rsid w:val="00FF785E"/>
    <w:rsid w:val="00FF7A7A"/>
    <w:rsid w:val="00FF7C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0E528"/>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34"/>
    <w:pPr>
      <w:spacing w:after="0" w:line="240" w:lineRule="auto"/>
    </w:pPr>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qFormat/>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qFormat/>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16287717">
      <w:bodyDiv w:val="1"/>
      <w:marLeft w:val="0"/>
      <w:marRight w:val="0"/>
      <w:marTop w:val="0"/>
      <w:marBottom w:val="0"/>
      <w:divBdr>
        <w:top w:val="none" w:sz="0" w:space="0" w:color="auto"/>
        <w:left w:val="none" w:sz="0" w:space="0" w:color="auto"/>
        <w:bottom w:val="none" w:sz="0" w:space="0" w:color="auto"/>
        <w:right w:val="none" w:sz="0" w:space="0" w:color="auto"/>
      </w:divBdr>
      <w:divsChild>
        <w:div w:id="1704555378">
          <w:marLeft w:val="0"/>
          <w:marRight w:val="0"/>
          <w:marTop w:val="0"/>
          <w:marBottom w:val="0"/>
          <w:divBdr>
            <w:top w:val="none" w:sz="0" w:space="0" w:color="auto"/>
            <w:left w:val="none" w:sz="0" w:space="0" w:color="auto"/>
            <w:bottom w:val="none" w:sz="0" w:space="0" w:color="auto"/>
            <w:right w:val="none" w:sz="0" w:space="0" w:color="auto"/>
          </w:divBdr>
          <w:divsChild>
            <w:div w:id="5065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94032">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32728094">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61844131">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03672830">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697195270">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40298172">
      <w:bodyDiv w:val="1"/>
      <w:marLeft w:val="0"/>
      <w:marRight w:val="0"/>
      <w:marTop w:val="0"/>
      <w:marBottom w:val="0"/>
      <w:divBdr>
        <w:top w:val="none" w:sz="0" w:space="0" w:color="auto"/>
        <w:left w:val="none" w:sz="0" w:space="0" w:color="auto"/>
        <w:bottom w:val="none" w:sz="0" w:space="0" w:color="auto"/>
        <w:right w:val="none" w:sz="0" w:space="0" w:color="auto"/>
      </w:divBdr>
      <w:divsChild>
        <w:div w:id="207383137">
          <w:marLeft w:val="0"/>
          <w:marRight w:val="0"/>
          <w:marTop w:val="0"/>
          <w:marBottom w:val="0"/>
          <w:divBdr>
            <w:top w:val="none" w:sz="0" w:space="0" w:color="auto"/>
            <w:left w:val="none" w:sz="0" w:space="0" w:color="auto"/>
            <w:bottom w:val="none" w:sz="0" w:space="0" w:color="auto"/>
            <w:right w:val="none" w:sz="0" w:space="0" w:color="auto"/>
          </w:divBdr>
          <w:divsChild>
            <w:div w:id="42626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956835846">
      <w:bodyDiv w:val="1"/>
      <w:marLeft w:val="0"/>
      <w:marRight w:val="0"/>
      <w:marTop w:val="0"/>
      <w:marBottom w:val="0"/>
      <w:divBdr>
        <w:top w:val="none" w:sz="0" w:space="0" w:color="auto"/>
        <w:left w:val="none" w:sz="0" w:space="0" w:color="auto"/>
        <w:bottom w:val="none" w:sz="0" w:space="0" w:color="auto"/>
        <w:right w:val="none" w:sz="0" w:space="0" w:color="auto"/>
      </w:divBdr>
      <w:divsChild>
        <w:div w:id="1333415146">
          <w:marLeft w:val="0"/>
          <w:marRight w:val="0"/>
          <w:marTop w:val="0"/>
          <w:marBottom w:val="0"/>
          <w:divBdr>
            <w:top w:val="none" w:sz="0" w:space="0" w:color="auto"/>
            <w:left w:val="none" w:sz="0" w:space="0" w:color="auto"/>
            <w:bottom w:val="none" w:sz="0" w:space="0" w:color="auto"/>
            <w:right w:val="none" w:sz="0" w:space="0" w:color="auto"/>
          </w:divBdr>
          <w:divsChild>
            <w:div w:id="175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7809">
      <w:bodyDiv w:val="1"/>
      <w:marLeft w:val="0"/>
      <w:marRight w:val="0"/>
      <w:marTop w:val="0"/>
      <w:marBottom w:val="0"/>
      <w:divBdr>
        <w:top w:val="none" w:sz="0" w:space="0" w:color="auto"/>
        <w:left w:val="none" w:sz="0" w:space="0" w:color="auto"/>
        <w:bottom w:val="none" w:sz="0" w:space="0" w:color="auto"/>
        <w:right w:val="none" w:sz="0" w:space="0" w:color="auto"/>
      </w:divBdr>
    </w:div>
    <w:div w:id="1016271090">
      <w:bodyDiv w:val="1"/>
      <w:marLeft w:val="0"/>
      <w:marRight w:val="0"/>
      <w:marTop w:val="0"/>
      <w:marBottom w:val="0"/>
      <w:divBdr>
        <w:top w:val="none" w:sz="0" w:space="0" w:color="auto"/>
        <w:left w:val="none" w:sz="0" w:space="0" w:color="auto"/>
        <w:bottom w:val="none" w:sz="0" w:space="0" w:color="auto"/>
        <w:right w:val="none" w:sz="0" w:space="0" w:color="auto"/>
      </w:divBdr>
      <w:divsChild>
        <w:div w:id="950552976">
          <w:marLeft w:val="0"/>
          <w:marRight w:val="0"/>
          <w:marTop w:val="0"/>
          <w:marBottom w:val="0"/>
          <w:divBdr>
            <w:top w:val="none" w:sz="0" w:space="0" w:color="auto"/>
            <w:left w:val="none" w:sz="0" w:space="0" w:color="auto"/>
            <w:bottom w:val="none" w:sz="0" w:space="0" w:color="auto"/>
            <w:right w:val="none" w:sz="0" w:space="0" w:color="auto"/>
          </w:divBdr>
          <w:divsChild>
            <w:div w:id="6371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38160751">
      <w:bodyDiv w:val="1"/>
      <w:marLeft w:val="0"/>
      <w:marRight w:val="0"/>
      <w:marTop w:val="0"/>
      <w:marBottom w:val="0"/>
      <w:divBdr>
        <w:top w:val="none" w:sz="0" w:space="0" w:color="auto"/>
        <w:left w:val="none" w:sz="0" w:space="0" w:color="auto"/>
        <w:bottom w:val="none" w:sz="0" w:space="0" w:color="auto"/>
        <w:right w:val="none" w:sz="0" w:space="0" w:color="auto"/>
      </w:divBdr>
    </w:div>
    <w:div w:id="1077481288">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00044949">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46395376">
      <w:bodyDiv w:val="1"/>
      <w:marLeft w:val="0"/>
      <w:marRight w:val="0"/>
      <w:marTop w:val="0"/>
      <w:marBottom w:val="0"/>
      <w:divBdr>
        <w:top w:val="none" w:sz="0" w:space="0" w:color="auto"/>
        <w:left w:val="none" w:sz="0" w:space="0" w:color="auto"/>
        <w:bottom w:val="none" w:sz="0" w:space="0" w:color="auto"/>
        <w:right w:val="none" w:sz="0" w:space="0" w:color="auto"/>
      </w:divBdr>
    </w:div>
    <w:div w:id="1346901901">
      <w:bodyDiv w:val="1"/>
      <w:marLeft w:val="0"/>
      <w:marRight w:val="0"/>
      <w:marTop w:val="0"/>
      <w:marBottom w:val="0"/>
      <w:divBdr>
        <w:top w:val="none" w:sz="0" w:space="0" w:color="auto"/>
        <w:left w:val="none" w:sz="0" w:space="0" w:color="auto"/>
        <w:bottom w:val="none" w:sz="0" w:space="0" w:color="auto"/>
        <w:right w:val="none" w:sz="0" w:space="0" w:color="auto"/>
      </w:divBdr>
      <w:divsChild>
        <w:div w:id="492181177">
          <w:marLeft w:val="0"/>
          <w:marRight w:val="0"/>
          <w:marTop w:val="0"/>
          <w:marBottom w:val="0"/>
          <w:divBdr>
            <w:top w:val="none" w:sz="0" w:space="0" w:color="auto"/>
            <w:left w:val="none" w:sz="0" w:space="0" w:color="auto"/>
            <w:bottom w:val="none" w:sz="0" w:space="0" w:color="auto"/>
            <w:right w:val="none" w:sz="0" w:space="0" w:color="auto"/>
          </w:divBdr>
          <w:divsChild>
            <w:div w:id="1805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383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24573403">
      <w:bodyDiv w:val="1"/>
      <w:marLeft w:val="0"/>
      <w:marRight w:val="0"/>
      <w:marTop w:val="0"/>
      <w:marBottom w:val="0"/>
      <w:divBdr>
        <w:top w:val="none" w:sz="0" w:space="0" w:color="auto"/>
        <w:left w:val="none" w:sz="0" w:space="0" w:color="auto"/>
        <w:bottom w:val="none" w:sz="0" w:space="0" w:color="auto"/>
        <w:right w:val="none" w:sz="0" w:space="0" w:color="auto"/>
      </w:divBdr>
      <w:divsChild>
        <w:div w:id="313529081">
          <w:marLeft w:val="0"/>
          <w:marRight w:val="0"/>
          <w:marTop w:val="0"/>
          <w:marBottom w:val="0"/>
          <w:divBdr>
            <w:top w:val="none" w:sz="0" w:space="0" w:color="auto"/>
            <w:left w:val="none" w:sz="0" w:space="0" w:color="auto"/>
            <w:bottom w:val="none" w:sz="0" w:space="0" w:color="auto"/>
            <w:right w:val="none" w:sz="0" w:space="0" w:color="auto"/>
          </w:divBdr>
          <w:divsChild>
            <w:div w:id="2972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463325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667518852">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1991865762">
      <w:bodyDiv w:val="1"/>
      <w:marLeft w:val="0"/>
      <w:marRight w:val="0"/>
      <w:marTop w:val="0"/>
      <w:marBottom w:val="0"/>
      <w:divBdr>
        <w:top w:val="none" w:sz="0" w:space="0" w:color="auto"/>
        <w:left w:val="none" w:sz="0" w:space="0" w:color="auto"/>
        <w:bottom w:val="none" w:sz="0" w:space="0" w:color="auto"/>
        <w:right w:val="none" w:sz="0" w:space="0" w:color="auto"/>
      </w:divBdr>
    </w:div>
    <w:div w:id="2020234564">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prrr.hr/provedba-lag-intervencija-unutar-lokalne-razvojne-strategije-lr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0.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6PXVCHXRUD45-1361316079-641</_dlc_DocId>
    <_dlc_DocIdUrl xmlns="1096e588-875a-4e48-ba85-ea1554ece10c">
      <Url>http://sharepoint/snrl/spl/_layouts/15/DocIdRedir.aspx?ID=6PXVCHXRUD45-1361316079-641</Url>
      <Description>6PXVCHXRUD45-1361316079-641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2C114-AC94-4A4B-8779-AE7F148271E7}">
  <ds:schemaRefs>
    <ds:schemaRef ds:uri="http://schemas.microsoft.com/sharepoint/events"/>
  </ds:schemaRefs>
</ds:datastoreItem>
</file>

<file path=customXml/itemProps2.xml><?xml version="1.0" encoding="utf-8"?>
<ds:datastoreItem xmlns:ds="http://schemas.openxmlformats.org/officeDocument/2006/customXml" ds:itemID="{CE2CC08E-B4F0-4253-827C-9E15CED1AF08}">
  <ds:schemaRefs>
    <ds:schemaRef ds:uri="http://schemas.openxmlformats.org/officeDocument/2006/bibliography"/>
  </ds:schemaRefs>
</ds:datastoreItem>
</file>

<file path=customXml/itemProps3.xml><?xml version="1.0" encoding="utf-8"?>
<ds:datastoreItem xmlns:ds="http://schemas.openxmlformats.org/officeDocument/2006/customXml" ds:itemID="{DE7B74E3-11A4-4507-9EC3-06952876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B0D76-2E07-4B15-A54B-600747C28B75}">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B43EF2A0-EBC9-40E0-8CB0-2708A42B7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9924</Words>
  <Characters>56572</Characters>
  <Application>Microsoft Office Word</Application>
  <DocSecurity>0</DocSecurity>
  <Lines>471</Lines>
  <Paragraphs>132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Prigorje</dc:creator>
  <cp:lastModifiedBy>Maja Novosel</cp:lastModifiedBy>
  <cp:revision>2</cp:revision>
  <cp:lastPrinted>2018-02-09T15:23:00Z</cp:lastPrinted>
  <dcterms:created xsi:type="dcterms:W3CDTF">2026-01-16T15:34:00Z</dcterms:created>
  <dcterms:modified xsi:type="dcterms:W3CDTF">2026-01-16T15:34:00Z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