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747FA36D" w14:textId="0FD2C23D" w:rsidR="00A873B8" w:rsidRPr="00ED7D96" w:rsidRDefault="00A873B8" w:rsidP="000968B5">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B61B13" w:rsidRPr="00096069">
        <w:rPr>
          <w:rFonts w:ascii="Times New Roman" w:eastAsia="Calibri" w:hAnsi="Times New Roman" w:cs="Times New Roman"/>
          <w:bCs/>
          <w:sz w:val="24"/>
          <w:szCs w:val="24"/>
        </w:rPr>
        <w:t>(NN br. 113/2024, 79/2025</w:t>
      </w:r>
      <w:r w:rsidR="00B61B13" w:rsidRPr="00AB177C">
        <w:rPr>
          <w:rFonts w:ascii="Times New Roman" w:eastAsia="Calibri" w:hAnsi="Times New Roman" w:cs="Times New Roman"/>
          <w:bCs/>
          <w:sz w:val="24"/>
          <w:szCs w:val="24"/>
        </w:rPr>
        <w:t>)</w:t>
      </w:r>
      <w:r w:rsidR="00B61B13" w:rsidRPr="00AB177C">
        <w:rPr>
          <w:rFonts w:ascii="Times New Roman" w:hAnsi="Times New Roman" w:cs="Times New Roman"/>
          <w:sz w:val="24"/>
          <w:szCs w:val="24"/>
        </w:rPr>
        <w:t>,</w:t>
      </w:r>
      <w:r w:rsidR="00B61B13"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F16444">
        <w:rPr>
          <w:rFonts w:ascii="Times New Roman" w:hAnsi="Times New Roman" w:cs="Times New Roman"/>
          <w:sz w:val="24"/>
          <w:szCs w:val="24"/>
        </w:rPr>
        <w:t>Prigorje</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2FDB0855" w:rsidR="00C45710" w:rsidRPr="00ED7D96" w:rsidRDefault="00025EB3"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025EB3">
        <w:rPr>
          <w:rFonts w:ascii="Times New Roman" w:eastAsia="Times New Roman" w:hAnsi="Times New Roman" w:cs="Times New Roman"/>
          <w:sz w:val="24"/>
          <w:szCs w:val="24"/>
          <w:lang w:eastAsia="hr-HR"/>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p>
    <w:p w14:paraId="358674AF" w14:textId="3A92FF7B" w:rsidR="00025EB3" w:rsidRPr="00ED7D96" w:rsidRDefault="00025EB3" w:rsidP="00025EB3">
      <w:pPr>
        <w:pStyle w:val="Zaglavlje"/>
        <w:shd w:val="clear" w:color="auto" w:fill="FFFFFF" w:themeFill="background1"/>
        <w:ind w:right="-279"/>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                       </w:t>
      </w:r>
    </w:p>
    <w:p w14:paraId="480F0D31" w14:textId="6AD729DF" w:rsidR="00343488" w:rsidRPr="000968B5" w:rsidRDefault="00025EB3" w:rsidP="000968B5">
      <w:pPr>
        <w:pStyle w:val="Zaglavlje"/>
        <w:shd w:val="clear" w:color="auto" w:fill="FFFFFF" w:themeFill="background1"/>
        <w:ind w:right="-279"/>
        <w:jc w:val="center"/>
        <w:rPr>
          <w:rFonts w:ascii="Times New Roman" w:hAnsi="Times New Roman" w:cs="Times New Roman"/>
          <w:b/>
          <w:bCs/>
          <w:sz w:val="24"/>
          <w:szCs w:val="24"/>
        </w:rPr>
      </w:pPr>
      <w:r w:rsidRPr="000968B5">
        <w:rPr>
          <w:rFonts w:ascii="Times New Roman" w:hAnsi="Times New Roman" w:cs="Times New Roman"/>
          <w:b/>
          <w:bCs/>
          <w:sz w:val="24"/>
          <w:szCs w:val="24"/>
        </w:rPr>
        <w:t>Referentna oznaka: 01/26-1.1.</w:t>
      </w: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0910B44E"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ins w:id="3" w:author="Tena" w:date="2026-05-22T11:40:00Z">
        <w:r w:rsidR="00AB57E0">
          <w:rPr>
            <w:rFonts w:ascii="Times New Roman" w:hAnsi="Times New Roman" w:cs="Times New Roman"/>
            <w:sz w:val="24"/>
            <w:szCs w:val="24"/>
          </w:rPr>
          <w:t xml:space="preserve"> 2.0</w:t>
        </w:r>
      </w:ins>
      <w:del w:id="4" w:author="Tena" w:date="2026-05-22T11:39:00Z">
        <w:r w:rsidR="00025EB3" w:rsidDel="00AB57E0">
          <w:rPr>
            <w:rFonts w:ascii="Times New Roman" w:hAnsi="Times New Roman" w:cs="Times New Roman"/>
            <w:sz w:val="24"/>
            <w:szCs w:val="24"/>
          </w:rPr>
          <w:delText xml:space="preserve"> 1</w:delText>
        </w:r>
      </w:del>
      <w:del w:id="5" w:author="Tena" w:date="2026-05-22T11:40:00Z">
        <w:r w:rsidR="00025EB3" w:rsidDel="00AB57E0">
          <w:rPr>
            <w:rFonts w:ascii="Times New Roman" w:hAnsi="Times New Roman" w:cs="Times New Roman"/>
            <w:sz w:val="24"/>
            <w:szCs w:val="24"/>
          </w:rPr>
          <w:delText>.0</w:delText>
        </w:r>
      </w:del>
    </w:p>
    <w:p w14:paraId="7C831327" w14:textId="43BCF826" w:rsidR="00D91B6D" w:rsidRDefault="00A13611" w:rsidP="00F47BB1">
      <w:pPr>
        <w:pStyle w:val="Zaglavlje"/>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sz w:val="24"/>
          <w:szCs w:val="24"/>
        </w:rPr>
        <w:t xml:space="preserve">Datum: </w:t>
      </w:r>
      <w:ins w:id="6" w:author="Tena" w:date="2026-05-22T11:40:00Z">
        <w:r w:rsidR="00AB57E0">
          <w:rPr>
            <w:rFonts w:ascii="Times New Roman" w:hAnsi="Times New Roman" w:cs="Times New Roman"/>
            <w:sz w:val="24"/>
            <w:szCs w:val="24"/>
          </w:rPr>
          <w:t>22</w:t>
        </w:r>
      </w:ins>
      <w:ins w:id="7" w:author="LAG PC-1" w:date="2026-03-30T12:52:00Z">
        <w:del w:id="8" w:author="Tena" w:date="2026-05-22T11:40:00Z">
          <w:r w:rsidR="0085724E" w:rsidDel="00AB57E0">
            <w:rPr>
              <w:rFonts w:ascii="Times New Roman" w:hAnsi="Times New Roman" w:cs="Times New Roman"/>
              <w:sz w:val="24"/>
              <w:szCs w:val="24"/>
            </w:rPr>
            <w:delText>30</w:delText>
          </w:r>
        </w:del>
      </w:ins>
      <w:del w:id="9" w:author="LAG PC-1" w:date="2026-03-30T12:51:00Z">
        <w:r w:rsidR="000968B5" w:rsidDel="0085724E">
          <w:rPr>
            <w:rFonts w:ascii="Times New Roman" w:hAnsi="Times New Roman" w:cs="Times New Roman"/>
            <w:sz w:val="24"/>
            <w:szCs w:val="24"/>
          </w:rPr>
          <w:delText>16</w:delText>
        </w:r>
      </w:del>
      <w:r w:rsidR="00025EB3">
        <w:rPr>
          <w:rFonts w:ascii="Times New Roman" w:hAnsi="Times New Roman" w:cs="Times New Roman"/>
          <w:sz w:val="24"/>
          <w:szCs w:val="24"/>
        </w:rPr>
        <w:t>.0</w:t>
      </w:r>
      <w:ins w:id="10" w:author="Tena" w:date="2026-05-22T11:40:00Z">
        <w:r w:rsidR="00AB57E0">
          <w:rPr>
            <w:rFonts w:ascii="Times New Roman" w:hAnsi="Times New Roman" w:cs="Times New Roman"/>
            <w:sz w:val="24"/>
            <w:szCs w:val="24"/>
          </w:rPr>
          <w:t>5</w:t>
        </w:r>
      </w:ins>
      <w:del w:id="11" w:author="Tena" w:date="2026-05-22T11:40:00Z">
        <w:r w:rsidR="000968B5" w:rsidDel="00AB57E0">
          <w:rPr>
            <w:rFonts w:ascii="Times New Roman" w:hAnsi="Times New Roman" w:cs="Times New Roman"/>
            <w:sz w:val="24"/>
            <w:szCs w:val="24"/>
          </w:rPr>
          <w:delText>3</w:delText>
        </w:r>
      </w:del>
      <w:r w:rsidR="00025EB3">
        <w:rPr>
          <w:rFonts w:ascii="Times New Roman" w:hAnsi="Times New Roman" w:cs="Times New Roman"/>
          <w:sz w:val="24"/>
          <w:szCs w:val="24"/>
        </w:rPr>
        <w:t>.2026.</w:t>
      </w:r>
    </w:p>
    <w:p w14:paraId="27A55EB4" w14:textId="77777777" w:rsidR="004905D2" w:rsidRDefault="004905D2" w:rsidP="00F47BB1">
      <w:pPr>
        <w:pStyle w:val="Zaglavlje"/>
        <w:shd w:val="clear" w:color="auto" w:fill="FFFFFF" w:themeFill="background1"/>
        <w:ind w:right="-279"/>
        <w:rPr>
          <w:rFonts w:ascii="Times New Roman" w:hAnsi="Times New Roman" w:cs="Times New Roman"/>
          <w:sz w:val="24"/>
          <w:szCs w:val="24"/>
        </w:rPr>
      </w:pPr>
    </w:p>
    <w:p w14:paraId="373F4A98" w14:textId="77777777" w:rsidR="004905D2" w:rsidRPr="00ED7D96" w:rsidRDefault="004905D2" w:rsidP="00F47BB1">
      <w:pPr>
        <w:pStyle w:val="Zaglavlje"/>
        <w:shd w:val="clear" w:color="auto" w:fill="FFFFFF" w:themeFill="background1"/>
        <w:ind w:right="-279"/>
        <w:rPr>
          <w:rFonts w:ascii="Times New Roman" w:hAnsi="Times New Roman" w:cs="Times New Roman"/>
          <w:sz w:val="24"/>
          <w:szCs w:val="24"/>
          <w:highlight w:val="lightGray"/>
        </w:rPr>
      </w:pP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6079DD44" w14:textId="4E4D9FDE" w:rsidR="002B0D06"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2B0D06" w:rsidRPr="00A206A1">
            <w:rPr>
              <w:b/>
              <w:noProof/>
            </w:rPr>
            <w:t>1     OPĆE ODREDBE</w:t>
          </w:r>
          <w:r w:rsidR="002B0D06">
            <w:rPr>
              <w:noProof/>
            </w:rPr>
            <w:tab/>
          </w:r>
          <w:r w:rsidR="002B0D06">
            <w:rPr>
              <w:noProof/>
            </w:rPr>
            <w:fldChar w:fldCharType="begin"/>
          </w:r>
          <w:r w:rsidR="002B0D06">
            <w:rPr>
              <w:noProof/>
            </w:rPr>
            <w:instrText xml:space="preserve"> PAGEREF _Toc218366197 \h </w:instrText>
          </w:r>
          <w:r w:rsidR="002B0D06">
            <w:rPr>
              <w:noProof/>
            </w:rPr>
          </w:r>
          <w:r w:rsidR="002B0D06">
            <w:rPr>
              <w:noProof/>
            </w:rPr>
            <w:fldChar w:fldCharType="separate"/>
          </w:r>
          <w:r w:rsidR="002B0D06">
            <w:rPr>
              <w:noProof/>
            </w:rPr>
            <w:t>3</w:t>
          </w:r>
          <w:r w:rsidR="002B0D06">
            <w:rPr>
              <w:noProof/>
            </w:rPr>
            <w:fldChar w:fldCharType="end"/>
          </w:r>
        </w:p>
        <w:p w14:paraId="3E2A7230" w14:textId="3E6141C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Pojmovi i kratice</w:t>
          </w:r>
          <w:r>
            <w:rPr>
              <w:noProof/>
            </w:rPr>
            <w:tab/>
          </w:r>
          <w:r>
            <w:rPr>
              <w:noProof/>
            </w:rPr>
            <w:fldChar w:fldCharType="begin"/>
          </w:r>
          <w:r>
            <w:rPr>
              <w:noProof/>
            </w:rPr>
            <w:instrText xml:space="preserve"> PAGEREF _Toc218366198 \h </w:instrText>
          </w:r>
          <w:r>
            <w:rPr>
              <w:noProof/>
            </w:rPr>
          </w:r>
          <w:r>
            <w:rPr>
              <w:noProof/>
            </w:rPr>
            <w:fldChar w:fldCharType="separate"/>
          </w:r>
          <w:r>
            <w:rPr>
              <w:noProof/>
            </w:rPr>
            <w:t>3</w:t>
          </w:r>
          <w:r>
            <w:rPr>
              <w:noProof/>
            </w:rPr>
            <w:fldChar w:fldCharType="end"/>
          </w:r>
        </w:p>
        <w:p w14:paraId="7D6B7845" w14:textId="3E58580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Svrha i predmet Natječaja</w:t>
          </w:r>
          <w:r>
            <w:rPr>
              <w:noProof/>
            </w:rPr>
            <w:tab/>
          </w:r>
          <w:r>
            <w:rPr>
              <w:noProof/>
            </w:rPr>
            <w:fldChar w:fldCharType="begin"/>
          </w:r>
          <w:r>
            <w:rPr>
              <w:noProof/>
            </w:rPr>
            <w:instrText xml:space="preserve"> PAGEREF _Toc218366199 \h </w:instrText>
          </w:r>
          <w:r>
            <w:rPr>
              <w:noProof/>
            </w:rPr>
          </w:r>
          <w:r>
            <w:rPr>
              <w:noProof/>
            </w:rPr>
            <w:fldChar w:fldCharType="separate"/>
          </w:r>
          <w:r>
            <w:rPr>
              <w:noProof/>
            </w:rPr>
            <w:t>9</w:t>
          </w:r>
          <w:r>
            <w:rPr>
              <w:noProof/>
            </w:rPr>
            <w:fldChar w:fldCharType="end"/>
          </w:r>
        </w:p>
        <w:p w14:paraId="1EF1F14B" w14:textId="46BD3B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Iznosi i intenziteti javne potpore</w:t>
          </w:r>
          <w:r>
            <w:rPr>
              <w:noProof/>
            </w:rPr>
            <w:tab/>
          </w:r>
          <w:r>
            <w:rPr>
              <w:noProof/>
            </w:rPr>
            <w:fldChar w:fldCharType="begin"/>
          </w:r>
          <w:r>
            <w:rPr>
              <w:noProof/>
            </w:rPr>
            <w:instrText xml:space="preserve"> PAGEREF _Toc218366200 \h </w:instrText>
          </w:r>
          <w:r>
            <w:rPr>
              <w:noProof/>
            </w:rPr>
          </w:r>
          <w:r>
            <w:rPr>
              <w:noProof/>
            </w:rPr>
            <w:fldChar w:fldCharType="separate"/>
          </w:r>
          <w:r>
            <w:rPr>
              <w:noProof/>
            </w:rPr>
            <w:t>12</w:t>
          </w:r>
          <w:r>
            <w:rPr>
              <w:noProof/>
            </w:rPr>
            <w:fldChar w:fldCharType="end"/>
          </w:r>
        </w:p>
        <w:p w14:paraId="42C29865" w14:textId="5B857A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_Toc218366201 \h </w:instrText>
          </w:r>
          <w:r>
            <w:rPr>
              <w:noProof/>
            </w:rPr>
          </w:r>
          <w:r>
            <w:rPr>
              <w:noProof/>
            </w:rPr>
            <w:fldChar w:fldCharType="separate"/>
          </w:r>
          <w:r>
            <w:rPr>
              <w:noProof/>
            </w:rPr>
            <w:t>12</w:t>
          </w:r>
          <w:r>
            <w:rPr>
              <w:noProof/>
            </w:rPr>
            <w:fldChar w:fldCharType="end"/>
          </w:r>
        </w:p>
        <w:p w14:paraId="3E5D45D7" w14:textId="0292C52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Dvostruko financiranje</w:t>
          </w:r>
          <w:r>
            <w:rPr>
              <w:noProof/>
            </w:rPr>
            <w:tab/>
          </w:r>
          <w:r>
            <w:rPr>
              <w:noProof/>
            </w:rPr>
            <w:fldChar w:fldCharType="begin"/>
          </w:r>
          <w:r>
            <w:rPr>
              <w:noProof/>
            </w:rPr>
            <w:instrText xml:space="preserve"> PAGEREF _Toc218366202 \h </w:instrText>
          </w:r>
          <w:r>
            <w:rPr>
              <w:noProof/>
            </w:rPr>
          </w:r>
          <w:r>
            <w:rPr>
              <w:noProof/>
            </w:rPr>
            <w:fldChar w:fldCharType="separate"/>
          </w:r>
          <w:r>
            <w:rPr>
              <w:noProof/>
            </w:rPr>
            <w:t>12</w:t>
          </w:r>
          <w:r>
            <w:rPr>
              <w:noProof/>
            </w:rPr>
            <w:fldChar w:fldCharType="end"/>
          </w:r>
        </w:p>
        <w:p w14:paraId="1B4D1935" w14:textId="7CB035B9"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2</w:t>
          </w:r>
          <w:r>
            <w:rPr>
              <w:rFonts w:asciiTheme="minorHAnsi" w:eastAsiaTheme="minorEastAsia" w:hAnsiTheme="minorHAnsi" w:cstheme="minorBidi"/>
              <w:noProof/>
              <w:kern w:val="2"/>
              <w:lang w:eastAsia="hr-HR"/>
              <w14:ligatures w14:val="standardContextual"/>
            </w:rPr>
            <w:tab/>
          </w:r>
          <w:r w:rsidRPr="00A206A1">
            <w:rPr>
              <w:b/>
              <w:noProof/>
            </w:rPr>
            <w:t>ZAHTJEVI ZA KORISNIKA</w:t>
          </w:r>
          <w:r>
            <w:rPr>
              <w:noProof/>
            </w:rPr>
            <w:tab/>
          </w:r>
          <w:r>
            <w:rPr>
              <w:noProof/>
            </w:rPr>
            <w:fldChar w:fldCharType="begin"/>
          </w:r>
          <w:r>
            <w:rPr>
              <w:noProof/>
            </w:rPr>
            <w:instrText xml:space="preserve"> PAGEREF _Toc218366203 \h </w:instrText>
          </w:r>
          <w:r>
            <w:rPr>
              <w:noProof/>
            </w:rPr>
          </w:r>
          <w:r>
            <w:rPr>
              <w:noProof/>
            </w:rPr>
            <w:fldChar w:fldCharType="separate"/>
          </w:r>
          <w:r>
            <w:rPr>
              <w:noProof/>
            </w:rPr>
            <w:t>13</w:t>
          </w:r>
          <w:r>
            <w:rPr>
              <w:noProof/>
            </w:rPr>
            <w:fldChar w:fldCharType="end"/>
          </w:r>
        </w:p>
        <w:p w14:paraId="77CCC065" w14:textId="09F5A13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korisnika (Tko može sudjelovati?)</w:t>
          </w:r>
          <w:r>
            <w:rPr>
              <w:noProof/>
            </w:rPr>
            <w:tab/>
          </w:r>
          <w:r>
            <w:rPr>
              <w:noProof/>
            </w:rPr>
            <w:fldChar w:fldCharType="begin"/>
          </w:r>
          <w:r>
            <w:rPr>
              <w:noProof/>
            </w:rPr>
            <w:instrText xml:space="preserve"> PAGEREF _Toc218366204 \h </w:instrText>
          </w:r>
          <w:r>
            <w:rPr>
              <w:noProof/>
            </w:rPr>
          </w:r>
          <w:r>
            <w:rPr>
              <w:noProof/>
            </w:rPr>
            <w:fldChar w:fldCharType="separate"/>
          </w:r>
          <w:r>
            <w:rPr>
              <w:noProof/>
            </w:rPr>
            <w:t>13</w:t>
          </w:r>
          <w:r>
            <w:rPr>
              <w:noProof/>
            </w:rPr>
            <w:fldChar w:fldCharType="end"/>
          </w:r>
        </w:p>
        <w:p w14:paraId="04FDE119" w14:textId="4A7C7752"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Broj zahtjeva za potporu po korisniku</w:t>
          </w:r>
          <w:r>
            <w:rPr>
              <w:noProof/>
            </w:rPr>
            <w:tab/>
          </w:r>
          <w:r>
            <w:rPr>
              <w:noProof/>
            </w:rPr>
            <w:fldChar w:fldCharType="begin"/>
          </w:r>
          <w:r>
            <w:rPr>
              <w:noProof/>
            </w:rPr>
            <w:instrText xml:space="preserve"> PAGEREF _Toc218366205 \h </w:instrText>
          </w:r>
          <w:r>
            <w:rPr>
              <w:noProof/>
            </w:rPr>
          </w:r>
          <w:r>
            <w:rPr>
              <w:noProof/>
            </w:rPr>
            <w:fldChar w:fldCharType="separate"/>
          </w:r>
          <w:r>
            <w:rPr>
              <w:noProof/>
            </w:rPr>
            <w:t>13</w:t>
          </w:r>
          <w:r>
            <w:rPr>
              <w:noProof/>
            </w:rPr>
            <w:fldChar w:fldCharType="end"/>
          </w:r>
        </w:p>
        <w:p w14:paraId="1AB1400B" w14:textId="587467F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Uvjeti prihvatljivosti korisnika</w:t>
          </w:r>
          <w:r>
            <w:rPr>
              <w:noProof/>
            </w:rPr>
            <w:tab/>
          </w:r>
          <w:r>
            <w:rPr>
              <w:noProof/>
            </w:rPr>
            <w:fldChar w:fldCharType="begin"/>
          </w:r>
          <w:r>
            <w:rPr>
              <w:noProof/>
            </w:rPr>
            <w:instrText xml:space="preserve"> PAGEREF _Toc218366206 \h </w:instrText>
          </w:r>
          <w:r>
            <w:rPr>
              <w:noProof/>
            </w:rPr>
          </w:r>
          <w:r>
            <w:rPr>
              <w:noProof/>
            </w:rPr>
            <w:fldChar w:fldCharType="separate"/>
          </w:r>
          <w:r>
            <w:rPr>
              <w:noProof/>
            </w:rPr>
            <w:t>13</w:t>
          </w:r>
          <w:r>
            <w:rPr>
              <w:noProof/>
            </w:rPr>
            <w:fldChar w:fldCharType="end"/>
          </w:r>
        </w:p>
        <w:p w14:paraId="1CF2B62C" w14:textId="4AF50617"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3</w:t>
          </w:r>
          <w:r>
            <w:rPr>
              <w:rFonts w:asciiTheme="minorHAnsi" w:eastAsiaTheme="minorEastAsia" w:hAnsiTheme="minorHAnsi" w:cstheme="minorBidi"/>
              <w:noProof/>
              <w:kern w:val="2"/>
              <w:lang w:eastAsia="hr-HR"/>
              <w14:ligatures w14:val="standardContextual"/>
            </w:rPr>
            <w:tab/>
          </w:r>
          <w:r w:rsidRPr="00A206A1">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_Toc218366207 \h </w:instrText>
          </w:r>
          <w:r>
            <w:rPr>
              <w:noProof/>
            </w:rPr>
          </w:r>
          <w:r>
            <w:rPr>
              <w:noProof/>
            </w:rPr>
            <w:fldChar w:fldCharType="separate"/>
          </w:r>
          <w:r>
            <w:rPr>
              <w:noProof/>
            </w:rPr>
            <w:t>15</w:t>
          </w:r>
          <w:r>
            <w:rPr>
              <w:noProof/>
            </w:rPr>
            <w:fldChar w:fldCharType="end"/>
          </w:r>
        </w:p>
        <w:p w14:paraId="26437719" w14:textId="1600775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projekta</w:t>
          </w:r>
          <w:r>
            <w:rPr>
              <w:noProof/>
            </w:rPr>
            <w:tab/>
          </w:r>
          <w:r>
            <w:rPr>
              <w:noProof/>
            </w:rPr>
            <w:fldChar w:fldCharType="begin"/>
          </w:r>
          <w:r>
            <w:rPr>
              <w:noProof/>
            </w:rPr>
            <w:instrText xml:space="preserve"> PAGEREF _Toc218366208 \h </w:instrText>
          </w:r>
          <w:r>
            <w:rPr>
              <w:noProof/>
            </w:rPr>
          </w:r>
          <w:r>
            <w:rPr>
              <w:noProof/>
            </w:rPr>
            <w:fldChar w:fldCharType="separate"/>
          </w:r>
          <w:r>
            <w:rPr>
              <w:noProof/>
            </w:rPr>
            <w:t>15</w:t>
          </w:r>
          <w:r>
            <w:rPr>
              <w:noProof/>
            </w:rPr>
            <w:fldChar w:fldCharType="end"/>
          </w:r>
        </w:p>
        <w:p w14:paraId="053CCE01" w14:textId="50D50F00"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Vrsta prihvatljivih aktivnosti</w:t>
          </w:r>
          <w:r>
            <w:rPr>
              <w:noProof/>
            </w:rPr>
            <w:tab/>
          </w:r>
          <w:r>
            <w:rPr>
              <w:noProof/>
            </w:rPr>
            <w:fldChar w:fldCharType="begin"/>
          </w:r>
          <w:r>
            <w:rPr>
              <w:noProof/>
            </w:rPr>
            <w:instrText xml:space="preserve"> PAGEREF _Toc218366209 \h </w:instrText>
          </w:r>
          <w:r>
            <w:rPr>
              <w:noProof/>
            </w:rPr>
          </w:r>
          <w:r>
            <w:rPr>
              <w:noProof/>
            </w:rPr>
            <w:fldChar w:fldCharType="separate"/>
          </w:r>
          <w:r>
            <w:rPr>
              <w:noProof/>
            </w:rPr>
            <w:t>16</w:t>
          </w:r>
          <w:r>
            <w:rPr>
              <w:noProof/>
            </w:rPr>
            <w:fldChar w:fldCharType="end"/>
          </w:r>
        </w:p>
        <w:p w14:paraId="08B7C0A0" w14:textId="4C8BF8B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Opći uvjeti prihvatljivosti troškova</w:t>
          </w:r>
          <w:r>
            <w:rPr>
              <w:noProof/>
            </w:rPr>
            <w:tab/>
          </w:r>
          <w:r>
            <w:rPr>
              <w:noProof/>
            </w:rPr>
            <w:fldChar w:fldCharType="begin"/>
          </w:r>
          <w:r>
            <w:rPr>
              <w:noProof/>
            </w:rPr>
            <w:instrText xml:space="preserve"> PAGEREF _Toc218366210 \h </w:instrText>
          </w:r>
          <w:r>
            <w:rPr>
              <w:noProof/>
            </w:rPr>
          </w:r>
          <w:r>
            <w:rPr>
              <w:noProof/>
            </w:rPr>
            <w:fldChar w:fldCharType="separate"/>
          </w:r>
          <w:r>
            <w:rPr>
              <w:noProof/>
            </w:rPr>
            <w:t>17</w:t>
          </w:r>
          <w:r>
            <w:rPr>
              <w:noProof/>
            </w:rPr>
            <w:fldChar w:fldCharType="end"/>
          </w:r>
        </w:p>
        <w:p w14:paraId="0C657FD0" w14:textId="6BE858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Neprihvatljivost troškova</w:t>
          </w:r>
          <w:r>
            <w:rPr>
              <w:noProof/>
            </w:rPr>
            <w:tab/>
          </w:r>
          <w:r>
            <w:rPr>
              <w:noProof/>
            </w:rPr>
            <w:fldChar w:fldCharType="begin"/>
          </w:r>
          <w:r>
            <w:rPr>
              <w:noProof/>
            </w:rPr>
            <w:instrText xml:space="preserve"> PAGEREF _Toc218366211 \h </w:instrText>
          </w:r>
          <w:r>
            <w:rPr>
              <w:noProof/>
            </w:rPr>
          </w:r>
          <w:r>
            <w:rPr>
              <w:noProof/>
            </w:rPr>
            <w:fldChar w:fldCharType="separate"/>
          </w:r>
          <w:r>
            <w:rPr>
              <w:noProof/>
            </w:rPr>
            <w:t>18</w:t>
          </w:r>
          <w:r>
            <w:rPr>
              <w:noProof/>
            </w:rPr>
            <w:fldChar w:fldCharType="end"/>
          </w:r>
        </w:p>
        <w:p w14:paraId="2CE4FF31" w14:textId="5BB4619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Kriteriji odabira projekata</w:t>
          </w:r>
          <w:r>
            <w:rPr>
              <w:noProof/>
            </w:rPr>
            <w:tab/>
          </w:r>
          <w:r>
            <w:rPr>
              <w:noProof/>
            </w:rPr>
            <w:fldChar w:fldCharType="begin"/>
          </w:r>
          <w:r>
            <w:rPr>
              <w:noProof/>
            </w:rPr>
            <w:instrText xml:space="preserve"> PAGEREF _Toc218366212 \h </w:instrText>
          </w:r>
          <w:r>
            <w:rPr>
              <w:noProof/>
            </w:rPr>
          </w:r>
          <w:r>
            <w:rPr>
              <w:noProof/>
            </w:rPr>
            <w:fldChar w:fldCharType="separate"/>
          </w:r>
          <w:r>
            <w:rPr>
              <w:noProof/>
            </w:rPr>
            <w:t>19</w:t>
          </w:r>
          <w:r>
            <w:rPr>
              <w:noProof/>
            </w:rPr>
            <w:fldChar w:fldCharType="end"/>
          </w:r>
        </w:p>
        <w:p w14:paraId="681ED038" w14:textId="528D0D46"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4</w:t>
          </w:r>
          <w:r>
            <w:rPr>
              <w:rFonts w:asciiTheme="minorHAnsi" w:eastAsiaTheme="minorEastAsia" w:hAnsiTheme="minorHAnsi" w:cstheme="minorBidi"/>
              <w:noProof/>
              <w:kern w:val="2"/>
              <w:lang w:eastAsia="hr-HR"/>
              <w14:ligatures w14:val="standardContextual"/>
            </w:rPr>
            <w:tab/>
          </w:r>
          <w:r w:rsidRPr="00A206A1">
            <w:rPr>
              <w:b/>
              <w:noProof/>
            </w:rPr>
            <w:t>ADMINISTRATIVNE INFORMACIJE</w:t>
          </w:r>
          <w:r>
            <w:rPr>
              <w:noProof/>
            </w:rPr>
            <w:tab/>
          </w:r>
          <w:r>
            <w:rPr>
              <w:noProof/>
            </w:rPr>
            <w:fldChar w:fldCharType="begin"/>
          </w:r>
          <w:r>
            <w:rPr>
              <w:noProof/>
            </w:rPr>
            <w:instrText xml:space="preserve"> PAGEREF _Toc218366213 \h </w:instrText>
          </w:r>
          <w:r>
            <w:rPr>
              <w:noProof/>
            </w:rPr>
          </w:r>
          <w:r>
            <w:rPr>
              <w:noProof/>
            </w:rPr>
            <w:fldChar w:fldCharType="separate"/>
          </w:r>
          <w:r>
            <w:rPr>
              <w:noProof/>
            </w:rPr>
            <w:t>20</w:t>
          </w:r>
          <w:r>
            <w:rPr>
              <w:noProof/>
            </w:rPr>
            <w:fldChar w:fldCharType="end"/>
          </w:r>
        </w:p>
        <w:p w14:paraId="0126D0E2" w14:textId="13912DA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Izmjena i ispravak Natječaja</w:t>
          </w:r>
          <w:r>
            <w:rPr>
              <w:noProof/>
            </w:rPr>
            <w:tab/>
          </w:r>
          <w:r>
            <w:rPr>
              <w:noProof/>
            </w:rPr>
            <w:fldChar w:fldCharType="begin"/>
          </w:r>
          <w:r>
            <w:rPr>
              <w:noProof/>
            </w:rPr>
            <w:instrText xml:space="preserve"> PAGEREF _Toc218366214 \h </w:instrText>
          </w:r>
          <w:r>
            <w:rPr>
              <w:noProof/>
            </w:rPr>
          </w:r>
          <w:r>
            <w:rPr>
              <w:noProof/>
            </w:rPr>
            <w:fldChar w:fldCharType="separate"/>
          </w:r>
          <w:r>
            <w:rPr>
              <w:noProof/>
            </w:rPr>
            <w:t>20</w:t>
          </w:r>
          <w:r>
            <w:rPr>
              <w:noProof/>
            </w:rPr>
            <w:fldChar w:fldCharType="end"/>
          </w:r>
        </w:p>
        <w:p w14:paraId="49282E17" w14:textId="5355C87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Poništenje Natječaja</w:t>
          </w:r>
          <w:r>
            <w:rPr>
              <w:noProof/>
            </w:rPr>
            <w:tab/>
          </w:r>
          <w:r>
            <w:rPr>
              <w:noProof/>
            </w:rPr>
            <w:fldChar w:fldCharType="begin"/>
          </w:r>
          <w:r>
            <w:rPr>
              <w:noProof/>
            </w:rPr>
            <w:instrText xml:space="preserve"> PAGEREF _Toc218366215 \h </w:instrText>
          </w:r>
          <w:r>
            <w:rPr>
              <w:noProof/>
            </w:rPr>
          </w:r>
          <w:r>
            <w:rPr>
              <w:noProof/>
            </w:rPr>
            <w:fldChar w:fldCharType="separate"/>
          </w:r>
          <w:r>
            <w:rPr>
              <w:noProof/>
            </w:rPr>
            <w:t>20</w:t>
          </w:r>
          <w:r>
            <w:rPr>
              <w:noProof/>
            </w:rPr>
            <w:fldChar w:fldCharType="end"/>
          </w:r>
        </w:p>
        <w:p w14:paraId="257D06D8" w14:textId="044FB8BB"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Pitanja i odgovori</w:t>
          </w:r>
          <w:r>
            <w:rPr>
              <w:noProof/>
            </w:rPr>
            <w:tab/>
          </w:r>
          <w:r>
            <w:rPr>
              <w:noProof/>
            </w:rPr>
            <w:fldChar w:fldCharType="begin"/>
          </w:r>
          <w:r>
            <w:rPr>
              <w:noProof/>
            </w:rPr>
            <w:instrText xml:space="preserve"> PAGEREF _Toc218366216 \h </w:instrText>
          </w:r>
          <w:r>
            <w:rPr>
              <w:noProof/>
            </w:rPr>
          </w:r>
          <w:r>
            <w:rPr>
              <w:noProof/>
            </w:rPr>
            <w:fldChar w:fldCharType="separate"/>
          </w:r>
          <w:r>
            <w:rPr>
              <w:noProof/>
            </w:rPr>
            <w:t>20</w:t>
          </w:r>
          <w:r>
            <w:rPr>
              <w:noProof/>
            </w:rPr>
            <w:fldChar w:fldCharType="end"/>
          </w:r>
        </w:p>
        <w:p w14:paraId="487C4D48" w14:textId="0C59BD7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Dostava odluka/obavijesti/zahtjeva korisniku</w:t>
          </w:r>
          <w:r>
            <w:rPr>
              <w:noProof/>
            </w:rPr>
            <w:tab/>
          </w:r>
          <w:r>
            <w:rPr>
              <w:noProof/>
            </w:rPr>
            <w:fldChar w:fldCharType="begin"/>
          </w:r>
          <w:r>
            <w:rPr>
              <w:noProof/>
            </w:rPr>
            <w:instrText xml:space="preserve"> PAGEREF _Toc218366217 \h </w:instrText>
          </w:r>
          <w:r>
            <w:rPr>
              <w:noProof/>
            </w:rPr>
          </w:r>
          <w:r>
            <w:rPr>
              <w:noProof/>
            </w:rPr>
            <w:fldChar w:fldCharType="separate"/>
          </w:r>
          <w:r>
            <w:rPr>
              <w:noProof/>
            </w:rPr>
            <w:t>21</w:t>
          </w:r>
          <w:r>
            <w:rPr>
              <w:noProof/>
            </w:rPr>
            <w:fldChar w:fldCharType="end"/>
          </w:r>
        </w:p>
        <w:p w14:paraId="63ADA190" w14:textId="7126442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Zahtjev za dopunu/obrazloženje</w:t>
          </w:r>
          <w:r>
            <w:rPr>
              <w:noProof/>
            </w:rPr>
            <w:tab/>
          </w:r>
          <w:r>
            <w:rPr>
              <w:noProof/>
            </w:rPr>
            <w:fldChar w:fldCharType="begin"/>
          </w:r>
          <w:r>
            <w:rPr>
              <w:noProof/>
            </w:rPr>
            <w:instrText xml:space="preserve"> PAGEREF _Toc218366218 \h </w:instrText>
          </w:r>
          <w:r>
            <w:rPr>
              <w:noProof/>
            </w:rPr>
          </w:r>
          <w:r>
            <w:rPr>
              <w:noProof/>
            </w:rPr>
            <w:fldChar w:fldCharType="separate"/>
          </w:r>
          <w:r>
            <w:rPr>
              <w:noProof/>
            </w:rPr>
            <w:t>21</w:t>
          </w:r>
          <w:r>
            <w:rPr>
              <w:noProof/>
            </w:rPr>
            <w:fldChar w:fldCharType="end"/>
          </w:r>
        </w:p>
        <w:p w14:paraId="171C0C6C" w14:textId="33C6F1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Računanje rokova</w:t>
          </w:r>
          <w:r>
            <w:rPr>
              <w:noProof/>
            </w:rPr>
            <w:tab/>
          </w:r>
          <w:r>
            <w:rPr>
              <w:noProof/>
            </w:rPr>
            <w:fldChar w:fldCharType="begin"/>
          </w:r>
          <w:r>
            <w:rPr>
              <w:noProof/>
            </w:rPr>
            <w:instrText xml:space="preserve"> PAGEREF _Toc218366219 \h </w:instrText>
          </w:r>
          <w:r>
            <w:rPr>
              <w:noProof/>
            </w:rPr>
          </w:r>
          <w:r>
            <w:rPr>
              <w:noProof/>
            </w:rPr>
            <w:fldChar w:fldCharType="separate"/>
          </w:r>
          <w:r>
            <w:rPr>
              <w:noProof/>
            </w:rPr>
            <w:t>22</w:t>
          </w:r>
          <w:r>
            <w:rPr>
              <w:noProof/>
            </w:rPr>
            <w:fldChar w:fldCharType="end"/>
          </w:r>
        </w:p>
        <w:p w14:paraId="2A154F6C" w14:textId="42EBF69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Zaštita podataka</w:t>
          </w:r>
          <w:r>
            <w:rPr>
              <w:noProof/>
            </w:rPr>
            <w:tab/>
          </w:r>
          <w:r>
            <w:rPr>
              <w:noProof/>
            </w:rPr>
            <w:fldChar w:fldCharType="begin"/>
          </w:r>
          <w:r>
            <w:rPr>
              <w:noProof/>
            </w:rPr>
            <w:instrText xml:space="preserve"> PAGEREF _Toc218366220 \h </w:instrText>
          </w:r>
          <w:r>
            <w:rPr>
              <w:noProof/>
            </w:rPr>
          </w:r>
          <w:r>
            <w:rPr>
              <w:noProof/>
            </w:rPr>
            <w:fldChar w:fldCharType="separate"/>
          </w:r>
          <w:r>
            <w:rPr>
              <w:noProof/>
            </w:rPr>
            <w:t>22</w:t>
          </w:r>
          <w:r>
            <w:rPr>
              <w:noProof/>
            </w:rPr>
            <w:fldChar w:fldCharType="end"/>
          </w:r>
        </w:p>
        <w:p w14:paraId="0E94A0F4" w14:textId="0103E4A4"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5</w:t>
          </w:r>
          <w:r>
            <w:rPr>
              <w:rFonts w:asciiTheme="minorHAnsi" w:eastAsiaTheme="minorEastAsia" w:hAnsiTheme="minorHAnsi" w:cstheme="minorBidi"/>
              <w:noProof/>
              <w:kern w:val="2"/>
              <w:lang w:eastAsia="hr-HR"/>
              <w14:ligatures w14:val="standardContextual"/>
            </w:rPr>
            <w:tab/>
          </w:r>
          <w:r w:rsidRPr="00A206A1">
            <w:rPr>
              <w:b/>
              <w:noProof/>
            </w:rPr>
            <w:t>POSTUPAK ODABIRA PROJEKATA</w:t>
          </w:r>
          <w:r>
            <w:rPr>
              <w:noProof/>
            </w:rPr>
            <w:tab/>
          </w:r>
          <w:r>
            <w:rPr>
              <w:noProof/>
            </w:rPr>
            <w:fldChar w:fldCharType="begin"/>
          </w:r>
          <w:r>
            <w:rPr>
              <w:noProof/>
            </w:rPr>
            <w:instrText xml:space="preserve"> PAGEREF _Toc218366221 \h </w:instrText>
          </w:r>
          <w:r>
            <w:rPr>
              <w:noProof/>
            </w:rPr>
          </w:r>
          <w:r>
            <w:rPr>
              <w:noProof/>
            </w:rPr>
            <w:fldChar w:fldCharType="separate"/>
          </w:r>
          <w:r>
            <w:rPr>
              <w:noProof/>
            </w:rPr>
            <w:t>23</w:t>
          </w:r>
          <w:r>
            <w:rPr>
              <w:noProof/>
            </w:rPr>
            <w:fldChar w:fldCharType="end"/>
          </w:r>
        </w:p>
        <w:p w14:paraId="76EF6563" w14:textId="44555E7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odabira projekata</w:t>
          </w:r>
          <w:r>
            <w:rPr>
              <w:noProof/>
            </w:rPr>
            <w:tab/>
          </w:r>
          <w:r>
            <w:rPr>
              <w:noProof/>
            </w:rPr>
            <w:fldChar w:fldCharType="begin"/>
          </w:r>
          <w:r>
            <w:rPr>
              <w:noProof/>
            </w:rPr>
            <w:instrText xml:space="preserve"> PAGEREF _Toc218366222 \h </w:instrText>
          </w:r>
          <w:r>
            <w:rPr>
              <w:noProof/>
            </w:rPr>
          </w:r>
          <w:r>
            <w:rPr>
              <w:noProof/>
            </w:rPr>
            <w:fldChar w:fldCharType="separate"/>
          </w:r>
          <w:r>
            <w:rPr>
              <w:noProof/>
            </w:rPr>
            <w:t>23</w:t>
          </w:r>
          <w:r>
            <w:rPr>
              <w:noProof/>
            </w:rPr>
            <w:fldChar w:fldCharType="end"/>
          </w:r>
        </w:p>
        <w:p w14:paraId="5911825F" w14:textId="73EDF57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Podnošenje i zaprimanje Zahtjeva za potporu</w:t>
          </w:r>
          <w:r>
            <w:rPr>
              <w:noProof/>
            </w:rPr>
            <w:tab/>
          </w:r>
          <w:r>
            <w:rPr>
              <w:noProof/>
            </w:rPr>
            <w:fldChar w:fldCharType="begin"/>
          </w:r>
          <w:r>
            <w:rPr>
              <w:noProof/>
            </w:rPr>
            <w:instrText xml:space="preserve"> PAGEREF _Toc218366223 \h </w:instrText>
          </w:r>
          <w:r>
            <w:rPr>
              <w:noProof/>
            </w:rPr>
          </w:r>
          <w:r>
            <w:rPr>
              <w:noProof/>
            </w:rPr>
            <w:fldChar w:fldCharType="separate"/>
          </w:r>
          <w:r>
            <w:rPr>
              <w:noProof/>
            </w:rPr>
            <w:t>23</w:t>
          </w:r>
          <w:r>
            <w:rPr>
              <w:noProof/>
            </w:rPr>
            <w:fldChar w:fldCharType="end"/>
          </w:r>
        </w:p>
        <w:p w14:paraId="0FC356A6" w14:textId="0F255BA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Ocjenjivanje projekata</w:t>
          </w:r>
          <w:r>
            <w:rPr>
              <w:noProof/>
            </w:rPr>
            <w:tab/>
          </w:r>
          <w:r>
            <w:rPr>
              <w:noProof/>
            </w:rPr>
            <w:fldChar w:fldCharType="begin"/>
          </w:r>
          <w:r>
            <w:rPr>
              <w:noProof/>
            </w:rPr>
            <w:instrText xml:space="preserve"> PAGEREF _Toc218366224 \h </w:instrText>
          </w:r>
          <w:r>
            <w:rPr>
              <w:noProof/>
            </w:rPr>
          </w:r>
          <w:r>
            <w:rPr>
              <w:noProof/>
            </w:rPr>
            <w:fldChar w:fldCharType="separate"/>
          </w:r>
          <w:r>
            <w:rPr>
              <w:noProof/>
            </w:rPr>
            <w:t>24</w:t>
          </w:r>
          <w:r>
            <w:rPr>
              <w:noProof/>
            </w:rPr>
            <w:fldChar w:fldCharType="end"/>
          </w:r>
        </w:p>
        <w:p w14:paraId="53DFD381" w14:textId="1F42D51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Odabir projekata od strane upravnog odbora LAG-a</w:t>
          </w:r>
          <w:r>
            <w:rPr>
              <w:noProof/>
            </w:rPr>
            <w:tab/>
          </w:r>
          <w:r>
            <w:rPr>
              <w:noProof/>
            </w:rPr>
            <w:fldChar w:fldCharType="begin"/>
          </w:r>
          <w:r>
            <w:rPr>
              <w:noProof/>
            </w:rPr>
            <w:instrText xml:space="preserve"> PAGEREF _Toc218366225 \h </w:instrText>
          </w:r>
          <w:r>
            <w:rPr>
              <w:noProof/>
            </w:rPr>
          </w:r>
          <w:r>
            <w:rPr>
              <w:noProof/>
            </w:rPr>
            <w:fldChar w:fldCharType="separate"/>
          </w:r>
          <w:r>
            <w:rPr>
              <w:noProof/>
            </w:rPr>
            <w:t>26</w:t>
          </w:r>
          <w:r>
            <w:rPr>
              <w:noProof/>
            </w:rPr>
            <w:fldChar w:fldCharType="end"/>
          </w:r>
        </w:p>
        <w:p w14:paraId="4CC1D45A" w14:textId="41DB6AA3"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Prigovori na odluke LAG-a</w:t>
          </w:r>
          <w:r>
            <w:rPr>
              <w:noProof/>
            </w:rPr>
            <w:tab/>
          </w:r>
          <w:r>
            <w:rPr>
              <w:noProof/>
            </w:rPr>
            <w:fldChar w:fldCharType="begin"/>
          </w:r>
          <w:r>
            <w:rPr>
              <w:noProof/>
            </w:rPr>
            <w:instrText xml:space="preserve"> PAGEREF _Toc218366226 \h </w:instrText>
          </w:r>
          <w:r>
            <w:rPr>
              <w:noProof/>
            </w:rPr>
          </w:r>
          <w:r>
            <w:rPr>
              <w:noProof/>
            </w:rPr>
            <w:fldChar w:fldCharType="separate"/>
          </w:r>
          <w:r>
            <w:rPr>
              <w:noProof/>
            </w:rPr>
            <w:t>27</w:t>
          </w:r>
          <w:r>
            <w:rPr>
              <w:noProof/>
            </w:rPr>
            <w:fldChar w:fldCharType="end"/>
          </w:r>
        </w:p>
        <w:p w14:paraId="42FC6E64" w14:textId="4A2FFE4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lastRenderedPageBreak/>
            <w:t>5.6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Objava rezultata o provedenom natječaju</w:t>
          </w:r>
          <w:r>
            <w:rPr>
              <w:noProof/>
            </w:rPr>
            <w:tab/>
          </w:r>
          <w:r>
            <w:rPr>
              <w:noProof/>
            </w:rPr>
            <w:fldChar w:fldCharType="begin"/>
          </w:r>
          <w:r>
            <w:rPr>
              <w:noProof/>
            </w:rPr>
            <w:instrText xml:space="preserve"> PAGEREF _Toc218366227 \h </w:instrText>
          </w:r>
          <w:r>
            <w:rPr>
              <w:noProof/>
            </w:rPr>
          </w:r>
          <w:r>
            <w:rPr>
              <w:noProof/>
            </w:rPr>
            <w:fldChar w:fldCharType="separate"/>
          </w:r>
          <w:r>
            <w:rPr>
              <w:noProof/>
            </w:rPr>
            <w:t>28</w:t>
          </w:r>
          <w:r>
            <w:rPr>
              <w:noProof/>
            </w:rPr>
            <w:fldChar w:fldCharType="end"/>
          </w:r>
        </w:p>
        <w:p w14:paraId="6923C92B" w14:textId="3EFA643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nakon odabira projekata</w:t>
          </w:r>
          <w:r>
            <w:rPr>
              <w:noProof/>
            </w:rPr>
            <w:tab/>
          </w:r>
          <w:r>
            <w:rPr>
              <w:noProof/>
            </w:rPr>
            <w:fldChar w:fldCharType="begin"/>
          </w:r>
          <w:r>
            <w:rPr>
              <w:noProof/>
            </w:rPr>
            <w:instrText xml:space="preserve"> PAGEREF _Toc218366228 \h </w:instrText>
          </w:r>
          <w:r>
            <w:rPr>
              <w:noProof/>
            </w:rPr>
          </w:r>
          <w:r>
            <w:rPr>
              <w:noProof/>
            </w:rPr>
            <w:fldChar w:fldCharType="separate"/>
          </w:r>
          <w:r>
            <w:rPr>
              <w:noProof/>
            </w:rPr>
            <w:t>28</w:t>
          </w:r>
          <w:r>
            <w:rPr>
              <w:noProof/>
            </w:rPr>
            <w:fldChar w:fldCharType="end"/>
          </w:r>
        </w:p>
        <w:p w14:paraId="1CE96478" w14:textId="2D0BA75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_Toc218366229 \h </w:instrText>
          </w:r>
          <w:r>
            <w:rPr>
              <w:noProof/>
            </w:rPr>
          </w:r>
          <w:r>
            <w:rPr>
              <w:noProof/>
            </w:rPr>
            <w:fldChar w:fldCharType="separate"/>
          </w:r>
          <w:r>
            <w:rPr>
              <w:noProof/>
            </w:rPr>
            <w:t>28</w:t>
          </w:r>
          <w:r>
            <w:rPr>
              <w:noProof/>
            </w:rPr>
            <w:fldChar w:fldCharType="end"/>
          </w:r>
        </w:p>
        <w:p w14:paraId="40C00E02" w14:textId="559E2E2C" w:rsidR="002B0D06" w:rsidRDefault="002B0D06">
          <w:pPr>
            <w:pStyle w:val="Sadraj2"/>
            <w:tabs>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5.9      Razdoblje provedbe projekta</w:t>
          </w:r>
          <w:r>
            <w:rPr>
              <w:noProof/>
            </w:rPr>
            <w:tab/>
          </w:r>
          <w:r>
            <w:rPr>
              <w:noProof/>
            </w:rPr>
            <w:fldChar w:fldCharType="begin"/>
          </w:r>
          <w:r>
            <w:rPr>
              <w:noProof/>
            </w:rPr>
            <w:instrText xml:space="preserve"> PAGEREF _Toc218366230 \h </w:instrText>
          </w:r>
          <w:r>
            <w:rPr>
              <w:noProof/>
            </w:rPr>
          </w:r>
          <w:r>
            <w:rPr>
              <w:noProof/>
            </w:rPr>
            <w:fldChar w:fldCharType="separate"/>
          </w:r>
          <w:r>
            <w:rPr>
              <w:noProof/>
            </w:rPr>
            <w:t>29</w:t>
          </w:r>
          <w:r>
            <w:rPr>
              <w:noProof/>
            </w:rPr>
            <w:fldChar w:fldCharType="end"/>
          </w:r>
        </w:p>
        <w:p w14:paraId="22E64855" w14:textId="2921A4B2"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bCs/>
              <w:noProof/>
            </w:rPr>
            <w:t>6</w:t>
          </w:r>
          <w:r>
            <w:rPr>
              <w:rFonts w:asciiTheme="minorHAnsi" w:eastAsiaTheme="minorEastAsia" w:hAnsiTheme="minorHAnsi" w:cstheme="minorBidi"/>
              <w:noProof/>
              <w:kern w:val="2"/>
              <w:lang w:eastAsia="hr-HR"/>
              <w14:ligatures w14:val="standardContextual"/>
            </w:rPr>
            <w:tab/>
          </w:r>
          <w:r w:rsidRPr="00A206A1">
            <w:rPr>
              <w:b/>
              <w:bCs/>
              <w:noProof/>
            </w:rPr>
            <w:t>ISPLATA SREDSTAVA</w:t>
          </w:r>
          <w:r>
            <w:rPr>
              <w:noProof/>
            </w:rPr>
            <w:tab/>
          </w:r>
          <w:r>
            <w:rPr>
              <w:noProof/>
            </w:rPr>
            <w:fldChar w:fldCharType="begin"/>
          </w:r>
          <w:r>
            <w:rPr>
              <w:noProof/>
            </w:rPr>
            <w:instrText xml:space="preserve"> PAGEREF _Toc218366231 \h </w:instrText>
          </w:r>
          <w:r>
            <w:rPr>
              <w:noProof/>
            </w:rPr>
          </w:r>
          <w:r>
            <w:rPr>
              <w:noProof/>
            </w:rPr>
            <w:fldChar w:fldCharType="separate"/>
          </w:r>
          <w:r>
            <w:rPr>
              <w:noProof/>
            </w:rPr>
            <w:t>29</w:t>
          </w:r>
          <w:r>
            <w:rPr>
              <w:noProof/>
            </w:rPr>
            <w:fldChar w:fldCharType="end"/>
          </w:r>
        </w:p>
        <w:p w14:paraId="7771A40A" w14:textId="4F34AE3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eastAsiaTheme="majorEastAsia" w:hAnsi="Times New Roman"/>
              <w:b/>
              <w:bCs/>
              <w:noProof/>
            </w:rPr>
            <w:t>6.1</w:t>
          </w:r>
          <w:r>
            <w:rPr>
              <w:rFonts w:asciiTheme="minorHAnsi" w:eastAsiaTheme="minorEastAsia" w:hAnsiTheme="minorHAnsi" w:cstheme="minorBidi"/>
              <w:noProof/>
              <w:kern w:val="2"/>
              <w:lang w:eastAsia="hr-HR"/>
              <w14:ligatures w14:val="standardContextual"/>
            </w:rPr>
            <w:tab/>
          </w:r>
          <w:r w:rsidRPr="00A206A1">
            <w:rPr>
              <w:rFonts w:ascii="Times New Roman" w:eastAsiaTheme="majorEastAsia" w:hAnsi="Times New Roman"/>
              <w:b/>
              <w:bCs/>
              <w:noProof/>
            </w:rPr>
            <w:t>Isplata putem predujma</w:t>
          </w:r>
          <w:r>
            <w:rPr>
              <w:noProof/>
            </w:rPr>
            <w:tab/>
          </w:r>
          <w:r>
            <w:rPr>
              <w:noProof/>
            </w:rPr>
            <w:fldChar w:fldCharType="begin"/>
          </w:r>
          <w:r>
            <w:rPr>
              <w:noProof/>
            </w:rPr>
            <w:instrText xml:space="preserve"> PAGEREF _Toc218366232 \h </w:instrText>
          </w:r>
          <w:r>
            <w:rPr>
              <w:noProof/>
            </w:rPr>
          </w:r>
          <w:r>
            <w:rPr>
              <w:noProof/>
            </w:rPr>
            <w:fldChar w:fldCharType="separate"/>
          </w:r>
          <w:r>
            <w:rPr>
              <w:noProof/>
            </w:rPr>
            <w:t>29</w:t>
          </w:r>
          <w:r>
            <w:rPr>
              <w:noProof/>
            </w:rPr>
            <w:fldChar w:fldCharType="end"/>
          </w:r>
        </w:p>
        <w:p w14:paraId="5DAF188E" w14:textId="6C1783F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6.2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bCs/>
              <w:noProof/>
            </w:rPr>
            <w:t>Isplata putem rata</w:t>
          </w:r>
          <w:r>
            <w:rPr>
              <w:noProof/>
            </w:rPr>
            <w:tab/>
          </w:r>
          <w:r>
            <w:rPr>
              <w:noProof/>
            </w:rPr>
            <w:fldChar w:fldCharType="begin"/>
          </w:r>
          <w:r>
            <w:rPr>
              <w:noProof/>
            </w:rPr>
            <w:instrText xml:space="preserve"> PAGEREF _Toc218366233 \h </w:instrText>
          </w:r>
          <w:r>
            <w:rPr>
              <w:noProof/>
            </w:rPr>
          </w:r>
          <w:r>
            <w:rPr>
              <w:noProof/>
            </w:rPr>
            <w:fldChar w:fldCharType="separate"/>
          </w:r>
          <w:r>
            <w:rPr>
              <w:noProof/>
            </w:rPr>
            <w:t>30</w:t>
          </w:r>
          <w:r>
            <w:rPr>
              <w:noProof/>
            </w:rPr>
            <w:fldChar w:fldCharType="end"/>
          </w:r>
        </w:p>
        <w:p w14:paraId="214DE26B" w14:textId="642AC441"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7</w:t>
          </w:r>
          <w:r>
            <w:rPr>
              <w:rFonts w:asciiTheme="minorHAnsi" w:eastAsiaTheme="minorEastAsia" w:hAnsiTheme="minorHAnsi" w:cstheme="minorBidi"/>
              <w:noProof/>
              <w:kern w:val="2"/>
              <w:lang w:eastAsia="hr-HR"/>
              <w14:ligatures w14:val="standardContextual"/>
            </w:rPr>
            <w:tab/>
          </w:r>
          <w:r w:rsidRPr="00A206A1">
            <w:rPr>
              <w:b/>
              <w:noProof/>
            </w:rPr>
            <w:t>OBRASCI I PRILOZI</w:t>
          </w:r>
          <w:r>
            <w:rPr>
              <w:noProof/>
            </w:rPr>
            <w:tab/>
          </w:r>
          <w:r>
            <w:rPr>
              <w:noProof/>
            </w:rPr>
            <w:fldChar w:fldCharType="begin"/>
          </w:r>
          <w:r>
            <w:rPr>
              <w:noProof/>
            </w:rPr>
            <w:instrText xml:space="preserve"> PAGEREF _Toc218366234 \h </w:instrText>
          </w:r>
          <w:r>
            <w:rPr>
              <w:noProof/>
            </w:rPr>
          </w:r>
          <w:r>
            <w:rPr>
              <w:noProof/>
            </w:rPr>
            <w:fldChar w:fldCharType="separate"/>
          </w:r>
          <w:r>
            <w:rPr>
              <w:noProof/>
            </w:rPr>
            <w:t>30</w:t>
          </w:r>
          <w:r>
            <w:rPr>
              <w:noProof/>
            </w:rPr>
            <w:fldChar w:fldCharType="end"/>
          </w:r>
        </w:p>
        <w:p w14:paraId="1D610CBC" w14:textId="43F3ECC0"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12" w:name="_Hlk159311989" w:displacedByCustomXml="prev"/>
    <w:bookmarkStart w:id="13" w:name="_Toc371521548" w:displacedByCustomXml="prev"/>
    <w:bookmarkStart w:id="14" w:name="_Toc472852909" w:displacedByCustomXml="prev"/>
    <w:bookmarkStart w:id="15" w:name="_Toc472850777" w:displacedByCustomXml="prev"/>
    <w:bookmarkStart w:id="16" w:name="_Toc472850737" w:displacedByCustomXml="prev"/>
    <w:bookmarkStart w:id="17" w:name="_Toc472787052" w:displacedByCustomXml="prev"/>
    <w:p w14:paraId="474364F9" w14:textId="77777777" w:rsidR="00B61B13" w:rsidRDefault="00B61B13" w:rsidP="00813DC2">
      <w:pPr>
        <w:pStyle w:val="Naslov1"/>
        <w:numPr>
          <w:ilvl w:val="0"/>
          <w:numId w:val="0"/>
        </w:numPr>
        <w:spacing w:after="240"/>
        <w:ind w:left="432" w:hanging="432"/>
        <w:rPr>
          <w:rFonts w:ascii="Times New Roman" w:hAnsi="Times New Roman" w:cs="Times New Roman"/>
          <w:b/>
          <w:color w:val="auto"/>
          <w:sz w:val="24"/>
          <w:szCs w:val="24"/>
        </w:rPr>
      </w:pPr>
      <w:bookmarkStart w:id="18" w:name="_Toc218366197"/>
      <w:bookmarkEnd w:id="12"/>
    </w:p>
    <w:p w14:paraId="64CC90C2" w14:textId="1B6ECC6E" w:rsidR="00813DC2" w:rsidRPr="00813DC2" w:rsidRDefault="00DE5834" w:rsidP="00813DC2">
      <w:pPr>
        <w:pStyle w:val="Naslov1"/>
        <w:numPr>
          <w:ilvl w:val="0"/>
          <w:numId w:val="0"/>
        </w:numPr>
        <w:spacing w:after="240"/>
        <w:ind w:left="432" w:hanging="43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1     </w:t>
      </w:r>
      <w:bookmarkEnd w:id="13"/>
      <w:r w:rsidR="00DE6539" w:rsidRPr="00ED7D96">
        <w:rPr>
          <w:rFonts w:ascii="Times New Roman" w:hAnsi="Times New Roman" w:cs="Times New Roman"/>
          <w:b/>
          <w:color w:val="auto"/>
          <w:sz w:val="24"/>
          <w:szCs w:val="24"/>
        </w:rPr>
        <w:t>OPĆE ODREDBE</w:t>
      </w:r>
      <w:bookmarkEnd w:id="17"/>
      <w:bookmarkEnd w:id="16"/>
      <w:bookmarkEnd w:id="15"/>
      <w:bookmarkEnd w:id="14"/>
      <w:bookmarkEnd w:id="18"/>
    </w:p>
    <w:p w14:paraId="16DA48AE" w14:textId="5CDB7EEC" w:rsidR="00813DC2" w:rsidRPr="000968B5" w:rsidRDefault="00813DC2" w:rsidP="00813DC2">
      <w:pPr>
        <w:jc w:val="both"/>
        <w:rPr>
          <w:rFonts w:ascii="Times New Roman" w:hAnsi="Times New Roman" w:cs="Times New Roman"/>
          <w:sz w:val="24"/>
          <w:szCs w:val="24"/>
        </w:rPr>
      </w:pPr>
      <w:r w:rsidRPr="000968B5">
        <w:rPr>
          <w:rFonts w:ascii="Times New Roman" w:hAnsi="Times New Roman" w:cs="Times New Roman"/>
          <w:sz w:val="24"/>
          <w:szCs w:val="24"/>
        </w:rPr>
        <w:t xml:space="preserve">LAG natječaj za dodjelu potpore projektima u okviru </w:t>
      </w:r>
      <w:r w:rsidRPr="000968B5">
        <w:rPr>
          <w:rFonts w:ascii="Times New Roman" w:hAnsi="Times New Roman" w:cs="Times New Roman"/>
          <w:b/>
          <w:bCs/>
          <w:sz w:val="24"/>
          <w:szCs w:val="24"/>
        </w:rPr>
        <w:t>Intervencije 1.</w:t>
      </w:r>
      <w:r w:rsidRPr="000968B5">
        <w:rPr>
          <w:rFonts w:ascii="Times New Roman" w:eastAsia="Times New Roman" w:hAnsi="Times New Roman" w:cs="Times New Roman"/>
          <w:b/>
          <w:bCs/>
          <w:sz w:val="24"/>
          <w:szCs w:val="24"/>
          <w:lang w:eastAsia="hr-HR"/>
        </w:rPr>
        <w:t>1</w:t>
      </w:r>
      <w:r w:rsidRPr="00B61B13">
        <w:rPr>
          <w:rFonts w:ascii="Times New Roman" w:eastAsia="Times New Roman" w:hAnsi="Times New Roman" w:cs="Times New Roman"/>
          <w:b/>
          <w:bCs/>
          <w:sz w:val="24"/>
          <w:szCs w:val="24"/>
          <w:lang w:eastAsia="hr-HR"/>
        </w:rPr>
        <w:t>.:</w:t>
      </w:r>
      <w:r w:rsidRPr="00B61B13">
        <w:rPr>
          <w:rFonts w:ascii="Times New Roman" w:eastAsia="Times New Roman" w:hAnsi="Times New Roman" w:cs="Times New Roman"/>
          <w:sz w:val="24"/>
          <w:szCs w:val="24"/>
          <w:lang w:eastAsia="hr-HR"/>
        </w:rPr>
        <w:t xml:space="preserve"> </w:t>
      </w:r>
      <w:r w:rsidRPr="00B61B13">
        <w:rPr>
          <w:rFonts w:ascii="Times New Roman" w:eastAsia="Calibri" w:hAnsi="Times New Roman" w:cs="Times New Roman"/>
          <w:b/>
          <w:bCs/>
          <w:sz w:val="24"/>
          <w:szCs w:val="24"/>
          <w:lang w:eastAsia="hr-HR"/>
        </w:rPr>
        <w:t>Razvoj inovativnog i održivog gospodarstva temeljenog na lokalnoj resursnoj osnovi</w:t>
      </w:r>
      <w:r w:rsidRPr="000968B5">
        <w:rPr>
          <w:rFonts w:ascii="Times New Roman" w:hAnsi="Times New Roman" w:cs="Times New Roman"/>
          <w:b/>
          <w:bCs/>
          <w:sz w:val="24"/>
          <w:szCs w:val="24"/>
        </w:rPr>
        <w:t xml:space="preserve"> </w:t>
      </w:r>
      <w:r w:rsidRPr="000968B5">
        <w:rPr>
          <w:rFonts w:ascii="Times New Roman" w:hAnsi="Times New Roman" w:cs="Times New Roman"/>
          <w:sz w:val="24"/>
          <w:szCs w:val="24"/>
        </w:rPr>
        <w:t xml:space="preserve">(u daljnjem tekstu: </w:t>
      </w:r>
      <w:r w:rsidRPr="000968B5">
        <w:rPr>
          <w:rFonts w:ascii="Times New Roman" w:hAnsi="Times New Roman" w:cs="Times New Roman"/>
          <w:b/>
          <w:bCs/>
          <w:sz w:val="24"/>
          <w:szCs w:val="24"/>
        </w:rPr>
        <w:t>Intervencija 1.1.</w:t>
      </w:r>
      <w:r w:rsidRPr="000968B5">
        <w:rPr>
          <w:rFonts w:ascii="Times New Roman" w:hAnsi="Times New Roman" w:cs="Times New Roman"/>
          <w:sz w:val="24"/>
          <w:szCs w:val="24"/>
        </w:rPr>
        <w:t>) raspisan je sukladno Pravilniku o provedbi lokalnih razvojnih strategija unutar intervencije 77.06. Potpora LEADER (CLLD) pristupu iz Strateškog plana zajedničke poljoprivredne politike Republike Hrvatske 2023. - 2027., NN</w:t>
      </w:r>
      <w:r w:rsidRPr="000968B5">
        <w:rPr>
          <w:rStyle w:val="Referencafusnote"/>
          <w:rFonts w:ascii="Times New Roman" w:hAnsi="Times New Roman"/>
          <w:sz w:val="24"/>
          <w:szCs w:val="24"/>
        </w:rPr>
        <w:footnoteReference w:id="1"/>
      </w:r>
      <w:r w:rsidRPr="000968B5">
        <w:rPr>
          <w:rFonts w:ascii="Times New Roman" w:hAnsi="Times New Roman" w:cs="Times New Roman"/>
          <w:sz w:val="24"/>
          <w:szCs w:val="24"/>
        </w:rPr>
        <w:t xml:space="preserve"> br. 113/24, 79/2025</w:t>
      </w:r>
      <w:r w:rsidRPr="000968B5">
        <w:rPr>
          <w:rFonts w:ascii="Times New Roman" w:hAnsi="Times New Roman" w:cs="Times New Roman"/>
          <w:color w:val="FF0000"/>
          <w:sz w:val="24"/>
          <w:szCs w:val="24"/>
        </w:rPr>
        <w:t xml:space="preserve"> </w:t>
      </w:r>
      <w:r w:rsidRPr="000968B5">
        <w:rPr>
          <w:rFonts w:ascii="Times New Roman" w:hAnsi="Times New Roman" w:cs="Times New Roman"/>
          <w:sz w:val="24"/>
          <w:szCs w:val="24"/>
        </w:rPr>
        <w:t xml:space="preserve">(u daljnjem tekstu: </w:t>
      </w:r>
      <w:r w:rsidRPr="000968B5">
        <w:rPr>
          <w:rFonts w:ascii="Times New Roman" w:hAnsi="Times New Roman" w:cs="Times New Roman"/>
          <w:b/>
          <w:bCs/>
          <w:sz w:val="24"/>
          <w:szCs w:val="24"/>
          <w:u w:val="single"/>
        </w:rPr>
        <w:t>Pravilnik</w:t>
      </w:r>
      <w:r w:rsidR="00B61B13" w:rsidRPr="000968B5">
        <w:rPr>
          <w:rFonts w:ascii="Times New Roman" w:hAnsi="Times New Roman" w:cs="Times New Roman"/>
          <w:b/>
          <w:bCs/>
          <w:sz w:val="24"/>
          <w:szCs w:val="24"/>
          <w:u w:val="single"/>
        </w:rPr>
        <w:t>/</w:t>
      </w:r>
      <w:r w:rsidR="00B61B13" w:rsidRPr="00B61B13">
        <w:rPr>
          <w:rFonts w:ascii="Times New Roman" w:hAnsi="Times New Roman" w:cs="Times New Roman"/>
          <w:b/>
          <w:bCs/>
          <w:sz w:val="24"/>
          <w:szCs w:val="24"/>
          <w:u w:val="single"/>
        </w:rPr>
        <w:t>Pravilnik</w:t>
      </w:r>
      <w:r w:rsidRPr="000968B5">
        <w:rPr>
          <w:rFonts w:ascii="Times New Roman" w:hAnsi="Times New Roman" w:cs="Times New Roman"/>
          <w:b/>
          <w:bCs/>
          <w:sz w:val="24"/>
          <w:szCs w:val="24"/>
          <w:u w:val="single"/>
        </w:rPr>
        <w:t xml:space="preserve"> o provedbi LRS</w:t>
      </w:r>
      <w:r w:rsidRPr="000968B5">
        <w:rPr>
          <w:rFonts w:ascii="Times New Roman" w:hAnsi="Times New Roman" w:cs="Times New Roman"/>
          <w:sz w:val="24"/>
          <w:szCs w:val="24"/>
        </w:rPr>
        <w:t>) i Ugovoru o sufinanciranju provedbe LRS unutar Strateškog plana ZPP, KLASA: 950-05/23-77-06/0016, URBROJ: 343-1603/01-23-005, potpisanog između Agencije za plaćanja i LAG-a Prigorje, 13.12.2023. godine. Putem ovog LAG natječaja u okviru Intervencije 1.1.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4F230BC2" w14:textId="77777777" w:rsidR="00813DC2" w:rsidRPr="00B61B13" w:rsidRDefault="00813DC2" w:rsidP="00813DC2">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9350"/>
      </w:tblGrid>
      <w:tr w:rsidR="00813DC2" w:rsidRPr="00B61B13" w14:paraId="6E9995A3" w14:textId="77777777" w:rsidTr="00364805">
        <w:tc>
          <w:tcPr>
            <w:tcW w:w="9350" w:type="dxa"/>
          </w:tcPr>
          <w:p w14:paraId="0E86F56F" w14:textId="77777777" w:rsidR="00813DC2" w:rsidRPr="000968B5" w:rsidRDefault="00813DC2" w:rsidP="00364805">
            <w:pPr>
              <w:rPr>
                <w:rFonts w:ascii="Times New Roman" w:hAnsi="Times New Roman" w:cs="Times New Roman"/>
                <w:b/>
                <w:sz w:val="24"/>
                <w:szCs w:val="24"/>
              </w:rPr>
            </w:pPr>
          </w:p>
          <w:p w14:paraId="6A8262A3" w14:textId="77777777" w:rsidR="00813DC2" w:rsidRPr="000968B5" w:rsidRDefault="00813DC2" w:rsidP="00364805">
            <w:pPr>
              <w:rPr>
                <w:rFonts w:ascii="Times New Roman" w:hAnsi="Times New Roman" w:cs="Times New Roman"/>
                <w:b/>
                <w:sz w:val="24"/>
                <w:szCs w:val="24"/>
              </w:rPr>
            </w:pPr>
            <w:proofErr w:type="spellStart"/>
            <w:r w:rsidRPr="000968B5">
              <w:rPr>
                <w:rFonts w:ascii="Times New Roman" w:hAnsi="Times New Roman" w:cs="Times New Roman"/>
                <w:b/>
                <w:sz w:val="24"/>
                <w:szCs w:val="24"/>
              </w:rPr>
              <w:t>Napomena</w:t>
            </w:r>
            <w:proofErr w:type="spellEnd"/>
            <w:r w:rsidRPr="000968B5">
              <w:rPr>
                <w:rFonts w:ascii="Times New Roman" w:hAnsi="Times New Roman" w:cs="Times New Roman"/>
                <w:b/>
                <w:sz w:val="24"/>
                <w:szCs w:val="24"/>
              </w:rPr>
              <w:t xml:space="preserve">: </w:t>
            </w:r>
          </w:p>
          <w:p w14:paraId="270EF3B6" w14:textId="77777777" w:rsidR="00813DC2" w:rsidRPr="000968B5" w:rsidRDefault="00813DC2" w:rsidP="00364805">
            <w:pPr>
              <w:rPr>
                <w:rFonts w:ascii="Times New Roman" w:hAnsi="Times New Roman" w:cs="Times New Roman"/>
                <w:bCs/>
                <w:sz w:val="24"/>
                <w:szCs w:val="24"/>
              </w:rPr>
            </w:pPr>
            <w:proofErr w:type="spellStart"/>
            <w:r w:rsidRPr="000968B5">
              <w:rPr>
                <w:rFonts w:ascii="Times New Roman" w:hAnsi="Times New Roman" w:cs="Times New Roman"/>
                <w:bCs/>
                <w:sz w:val="24"/>
                <w:szCs w:val="24"/>
              </w:rPr>
              <w:t>Prije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pripreme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prijave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projekta</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korisnici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su</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pozvani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proučiti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glavne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dokumente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povezane</w:t>
            </w:r>
            <w:proofErr w:type="spellEnd"/>
            <w:r w:rsidRPr="000968B5">
              <w:rPr>
                <w:rFonts w:ascii="Times New Roman" w:hAnsi="Times New Roman" w:cs="Times New Roman"/>
                <w:bCs/>
                <w:sz w:val="24"/>
                <w:szCs w:val="24"/>
              </w:rPr>
              <w:t xml:space="preserve"> s </w:t>
            </w:r>
            <w:proofErr w:type="spellStart"/>
            <w:r w:rsidRPr="000968B5">
              <w:rPr>
                <w:rFonts w:ascii="Times New Roman" w:hAnsi="Times New Roman" w:cs="Times New Roman"/>
                <w:bCs/>
                <w:sz w:val="24"/>
                <w:szCs w:val="24"/>
              </w:rPr>
              <w:t>ovim</w:t>
            </w:r>
            <w:proofErr w:type="spellEnd"/>
            <w:r w:rsidRPr="000968B5">
              <w:rPr>
                <w:rFonts w:ascii="Times New Roman" w:hAnsi="Times New Roman" w:cs="Times New Roman"/>
                <w:bCs/>
                <w:sz w:val="24"/>
                <w:szCs w:val="24"/>
              </w:rPr>
              <w:t xml:space="preserve"> LAG </w:t>
            </w:r>
            <w:proofErr w:type="spellStart"/>
            <w:r w:rsidRPr="000968B5">
              <w:rPr>
                <w:rFonts w:ascii="Times New Roman" w:hAnsi="Times New Roman" w:cs="Times New Roman"/>
                <w:bCs/>
                <w:sz w:val="24"/>
                <w:szCs w:val="24"/>
              </w:rPr>
              <w:t>natječajem</w:t>
            </w:r>
            <w:proofErr w:type="spellEnd"/>
            <w:r w:rsidRPr="000968B5">
              <w:rPr>
                <w:rFonts w:ascii="Times New Roman" w:hAnsi="Times New Roman" w:cs="Times New Roman"/>
                <w:bCs/>
                <w:sz w:val="24"/>
                <w:szCs w:val="24"/>
              </w:rPr>
              <w:t>.</w:t>
            </w:r>
          </w:p>
          <w:p w14:paraId="03A8678F" w14:textId="77777777" w:rsidR="00813DC2" w:rsidRPr="00B61B13" w:rsidRDefault="00813DC2" w:rsidP="00364805">
            <w:pPr>
              <w:rPr>
                <w:rFonts w:ascii="Times New Roman" w:hAnsi="Times New Roman" w:cs="Times New Roman"/>
                <w:bCs/>
                <w:sz w:val="24"/>
                <w:szCs w:val="24"/>
              </w:rPr>
            </w:pPr>
          </w:p>
        </w:tc>
      </w:tr>
    </w:tbl>
    <w:p w14:paraId="6C4227E2" w14:textId="77777777" w:rsidR="00813DC2" w:rsidRDefault="00813DC2"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4288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F915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0BFC8"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A28FD"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37EA01" w14:textId="77777777" w:rsidR="00B61B13" w:rsidRPr="00813DC2"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19" w:name="_Toc218366198"/>
      <w:r w:rsidRPr="00ED7D96">
        <w:rPr>
          <w:rFonts w:ascii="Times New Roman" w:eastAsia="Times New Roman" w:hAnsi="Times New Roman" w:cs="Times New Roman"/>
          <w:b/>
          <w:color w:val="auto"/>
          <w:sz w:val="24"/>
          <w:szCs w:val="24"/>
        </w:rPr>
        <w:lastRenderedPageBreak/>
        <w:t>Pojmovi i kratice</w:t>
      </w:r>
      <w:bookmarkEnd w:id="19"/>
    </w:p>
    <w:p w14:paraId="407103DE" w14:textId="77777777" w:rsidR="00CC5FA3" w:rsidRPr="00ED7D96" w:rsidRDefault="00CC5FA3" w:rsidP="00CC5FA3">
      <w:pPr>
        <w:rPr>
          <w:rFonts w:ascii="Times New Roman" w:hAnsi="Times New Roman" w:cs="Times New Roman"/>
          <w:sz w:val="24"/>
          <w:szCs w:val="24"/>
        </w:rPr>
      </w:pPr>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20" w:name="_Hlk162890575"/>
            <w:r w:rsidRPr="00FC5229">
              <w:rPr>
                <w:rFonts w:ascii="Times New Roman" w:eastAsia="Times New Roman" w:hAnsi="Times New Roman" w:cs="Times New Roman"/>
                <w:b/>
                <w:color w:val="000000"/>
                <w:sz w:val="24"/>
                <w:szCs w:val="24"/>
                <w:lang w:eastAsia="hr-HR"/>
              </w:rPr>
              <w:t xml:space="preserve">KORISNIK </w:t>
            </w:r>
            <w:bookmarkEnd w:id="20"/>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13DC2" w:rsidRPr="00ED7D96" w14:paraId="206D529D" w14:textId="77777777" w:rsidTr="00587CD8">
        <w:trPr>
          <w:trHeight w:val="259"/>
        </w:trPr>
        <w:tc>
          <w:tcPr>
            <w:tcW w:w="3430" w:type="dxa"/>
            <w:tcBorders>
              <w:top w:val="single" w:sz="4" w:space="0" w:color="auto"/>
              <w:left w:val="single" w:sz="4" w:space="0" w:color="auto"/>
              <w:bottom w:val="single" w:sz="4" w:space="0" w:color="auto"/>
              <w:right w:val="single" w:sz="4" w:space="0" w:color="auto"/>
            </w:tcBorders>
            <w:noWrap/>
          </w:tcPr>
          <w:p w14:paraId="3DDC23F9" w14:textId="31C9DF7B" w:rsidR="00813DC2" w:rsidRPr="00813DC2" w:rsidRDefault="00813DC2" w:rsidP="00813DC2">
            <w:pPr>
              <w:rPr>
                <w:rFonts w:ascii="Times New Roman" w:eastAsia="Times New Roman" w:hAnsi="Times New Roman" w:cs="Times New Roman"/>
                <w:b/>
                <w:color w:val="000000"/>
                <w:sz w:val="24"/>
                <w:szCs w:val="24"/>
                <w:lang w:eastAsia="hr-HR"/>
              </w:rPr>
            </w:pPr>
            <w:r w:rsidRPr="00813DC2">
              <w:rPr>
                <w:rFonts w:ascii="Times New Roman" w:eastAsia="Times New Roman" w:hAnsi="Times New Roman" w:cs="Times New Roman"/>
                <w:b/>
                <w:color w:val="000000"/>
                <w:sz w:val="24"/>
                <w:szCs w:val="24"/>
                <w:lang w:eastAsia="hr-HR"/>
              </w:rPr>
              <w:t>SAMOSTALAN PROJEKT</w:t>
            </w:r>
          </w:p>
        </w:tc>
        <w:tc>
          <w:tcPr>
            <w:tcW w:w="5693" w:type="dxa"/>
            <w:tcBorders>
              <w:top w:val="single" w:sz="4" w:space="0" w:color="auto"/>
              <w:left w:val="nil"/>
              <w:bottom w:val="single" w:sz="4" w:space="0" w:color="auto"/>
              <w:right w:val="single" w:sz="4" w:space="0" w:color="000000"/>
            </w:tcBorders>
            <w:noWrap/>
          </w:tcPr>
          <w:p w14:paraId="415CCE90" w14:textId="46F80363" w:rsidR="00813DC2" w:rsidRPr="00813DC2" w:rsidRDefault="00813DC2" w:rsidP="00813DC2">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813DC2">
              <w:rPr>
                <w:rFonts w:ascii="Times New Roman" w:eastAsia="Calibri" w:hAnsi="Times New Roman" w:cs="Times New Roman"/>
                <w:color w:val="000000" w:themeColor="text1"/>
                <w:sz w:val="24"/>
                <w:szCs w:val="24"/>
              </w:rPr>
              <w:t>Samostalan projekt je projekt kojeg provodi jedan ciljani korisnik.</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lastRenderedPageBreak/>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 xml:space="preserve">je ulaganje u dugotrajnu materijalnu i nematerijalnu imovinu kojima se doprinosi postizanju </w:t>
            </w:r>
            <w:r w:rsidR="0099175A" w:rsidRPr="0099175A">
              <w:rPr>
                <w:rFonts w:ascii="Times New Roman" w:eastAsia="Calibri" w:hAnsi="Times New Roman" w:cs="Times New Roman"/>
                <w:sz w:val="24"/>
                <w:szCs w:val="24"/>
              </w:rPr>
              <w:lastRenderedPageBreak/>
              <w:t>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A55A3A">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241EE911" w:rsidR="00A55A3A" w:rsidRPr="00A55A3A" w:rsidRDefault="00B61B13"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096069">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ED7D96" w:rsidRPr="00ED7D96"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NEPOLJOPRIVREDNE AKTIVNOSTI</w:t>
            </w:r>
          </w:p>
          <w:p w14:paraId="3AE1B027"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4DC635A4" w:rsidR="00ED7D96" w:rsidRPr="00FC5229" w:rsidDel="00842429" w:rsidRDefault="007D643E" w:rsidP="00BB4292">
            <w:pPr>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sz w:val="24"/>
                <w:szCs w:val="24"/>
              </w:rPr>
              <w:t>N</w:t>
            </w:r>
            <w:r w:rsidRPr="007D643E">
              <w:rPr>
                <w:rFonts w:ascii="Times New Roman" w:eastAsia="Calibri" w:hAnsi="Times New Roman" w:cs="Times New Roman"/>
                <w:sz w:val="24"/>
                <w:szCs w:val="24"/>
              </w:rPr>
              <w:t>epoljoprivredne aktivnosti</w:t>
            </w:r>
            <w:r>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21"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21"/>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w:t>
            </w:r>
            <w:r w:rsidRPr="006E4FD6">
              <w:rPr>
                <w:rFonts w:ascii="Times New Roman" w:eastAsia="Calibri" w:hAnsi="Times New Roman" w:cs="Times New Roman"/>
                <w:color w:val="000000" w:themeColor="text1"/>
                <w:sz w:val="24"/>
                <w:szCs w:val="24"/>
              </w:rPr>
              <w:lastRenderedPageBreak/>
              <w:t>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690E9D9C" w:rsidR="00ED7D96" w:rsidRPr="00FC5229" w:rsidRDefault="00ED7D96" w:rsidP="000968B5">
            <w:pPr>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w:t>
            </w:r>
            <w:r w:rsidR="00EB2473">
              <w:rPr>
                <w:rFonts w:ascii="Times New Roman" w:eastAsia="Calibri" w:hAnsi="Times New Roman" w:cs="Times New Roman"/>
                <w:color w:val="000000" w:themeColor="text1"/>
                <w:sz w:val="24"/>
                <w:szCs w:val="24"/>
              </w:rPr>
              <w:t xml:space="preserve"> </w:t>
            </w:r>
            <w:r w:rsidRPr="00FC5229">
              <w:rPr>
                <w:rFonts w:ascii="Times New Roman" w:eastAsia="Calibri" w:hAnsi="Times New Roman" w:cs="Times New Roman"/>
                <w:color w:val="000000" w:themeColor="text1"/>
                <w:sz w:val="24"/>
                <w:szCs w:val="24"/>
              </w:rPr>
              <w:t>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EB2473" w:rsidRPr="00ED7D96" w14:paraId="138472A2" w14:textId="77777777" w:rsidTr="00D75A96">
        <w:trPr>
          <w:trHeight w:val="513"/>
        </w:trPr>
        <w:tc>
          <w:tcPr>
            <w:tcW w:w="3430" w:type="dxa"/>
            <w:tcBorders>
              <w:top w:val="single" w:sz="4" w:space="0" w:color="auto"/>
              <w:left w:val="single" w:sz="4" w:space="0" w:color="auto"/>
              <w:bottom w:val="single" w:sz="4" w:space="0" w:color="auto"/>
              <w:right w:val="single" w:sz="4" w:space="0" w:color="auto"/>
            </w:tcBorders>
            <w:noWrap/>
          </w:tcPr>
          <w:p w14:paraId="45EEB1E1" w14:textId="512941FA"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MARKETINŠKO-PROMOTIVNE AKTIVNOSTI</w:t>
            </w:r>
          </w:p>
        </w:tc>
        <w:tc>
          <w:tcPr>
            <w:tcW w:w="5693" w:type="dxa"/>
            <w:tcBorders>
              <w:top w:val="single" w:sz="4" w:space="0" w:color="auto"/>
              <w:left w:val="nil"/>
              <w:bottom w:val="single" w:sz="4" w:space="0" w:color="auto"/>
              <w:right w:val="single" w:sz="4" w:space="0" w:color="000000"/>
            </w:tcBorders>
            <w:noWrap/>
          </w:tcPr>
          <w:p w14:paraId="712AD6EF" w14:textId="4F11E0E6"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Marketinško-promotivne aktivnosti obuhvaćaju dodatne aktivnosti koje korisnik provodi u svrhu informiranja i povećanja vidljivosti projekta, LAG-a Prigorje i LEADER pristupa, uz obvezne aktivnosti vidljivosti i informiranja propisane Prilogom 4. Pravilnika o provedbi LRS. Ove aktivnosti mogu se provoditi putem različitih medijskih kanala (npr. web stranice, društvene mreže, tiskani i elektronički mediji, promotivni materijali) i događanja.</w:t>
            </w:r>
          </w:p>
        </w:tc>
      </w:tr>
      <w:tr w:rsidR="00EB2473" w:rsidRPr="00ED7D96" w14:paraId="31A1BA5F"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3289EA65" w14:textId="3035230D"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KRUŽNO GOSPODARSTVO</w:t>
            </w:r>
          </w:p>
        </w:tc>
        <w:tc>
          <w:tcPr>
            <w:tcW w:w="5693" w:type="dxa"/>
            <w:tcBorders>
              <w:top w:val="single" w:sz="4" w:space="0" w:color="auto"/>
              <w:left w:val="nil"/>
              <w:bottom w:val="single" w:sz="4" w:space="0" w:color="auto"/>
              <w:right w:val="single" w:sz="4" w:space="0" w:color="000000"/>
            </w:tcBorders>
            <w:noWrap/>
            <w:vAlign w:val="bottom"/>
          </w:tcPr>
          <w:p w14:paraId="6FF1FDC7" w14:textId="62A4AC77"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Model proizvodnje i potrošnje koji uključuje dijeljenje, posudbu, ponovno korištenje, popravljanje, obnavljanje i reciklažu postojećih proizvoda i materijala što je dulje moguće. Tako se produljuje životni vijek proizvoda.</w:t>
            </w:r>
          </w:p>
        </w:tc>
      </w:tr>
      <w:tr w:rsidR="00EB2473" w:rsidRPr="00ED7D96" w14:paraId="071BE1FC"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75056A09" w14:textId="7FFEEF9C"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BIOEKONOMIJA</w:t>
            </w:r>
          </w:p>
        </w:tc>
        <w:tc>
          <w:tcPr>
            <w:tcW w:w="5693" w:type="dxa"/>
            <w:tcBorders>
              <w:top w:val="single" w:sz="4" w:space="0" w:color="auto"/>
              <w:left w:val="nil"/>
              <w:bottom w:val="single" w:sz="4" w:space="0" w:color="auto"/>
              <w:right w:val="single" w:sz="4" w:space="0" w:color="000000"/>
            </w:tcBorders>
            <w:noWrap/>
            <w:vAlign w:val="bottom"/>
          </w:tcPr>
          <w:p w14:paraId="6BC1DBD8" w14:textId="3C37F629"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Gospodarski sustav koji se temelji na održivoj upotrebi bioloških resursa – poput biljaka, životinja, mikroorganizama i biomase – za proizvodnju hrane, energije, materijala i proizvoda.</w:t>
            </w:r>
          </w:p>
        </w:tc>
      </w:tr>
      <w:tr w:rsidR="00EB2473" w:rsidRPr="00ED7D96" w14:paraId="4AD17A32"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678B2150" w14:textId="3B0DBE3B"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OSJETLJIVE (RANJIVE) SKUPINE DRUŠTVA</w:t>
            </w:r>
          </w:p>
        </w:tc>
        <w:tc>
          <w:tcPr>
            <w:tcW w:w="5693" w:type="dxa"/>
            <w:tcBorders>
              <w:top w:val="single" w:sz="4" w:space="0" w:color="auto"/>
              <w:left w:val="nil"/>
              <w:bottom w:val="single" w:sz="4" w:space="0" w:color="auto"/>
              <w:right w:val="single" w:sz="4" w:space="0" w:color="000000"/>
            </w:tcBorders>
            <w:noWrap/>
            <w:vAlign w:val="bottom"/>
          </w:tcPr>
          <w:p w14:paraId="5F89F6E4" w14:textId="507BD234"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Čine osobe koje su, zbog nepovoljnih osobnih, socijalnih, ekonomskih, zdravstvenih ili drugih okolnosti, izložene povećanom riziku od siromaštva, socijalne isključenosti, diskriminacije ili drugih oblika društvene nejednakosti, te im je potrebna dodatna institucionalna i društvena podrška radi ostvarivanja jednakih mogućnosti.</w:t>
            </w:r>
          </w:p>
        </w:tc>
      </w:tr>
      <w:tr w:rsidR="00EB2473" w:rsidRPr="00ED7D96" w14:paraId="579E1870" w14:textId="77777777" w:rsidTr="00CB350B">
        <w:trPr>
          <w:trHeight w:val="513"/>
        </w:trPr>
        <w:tc>
          <w:tcPr>
            <w:tcW w:w="3430" w:type="dxa"/>
            <w:tcBorders>
              <w:top w:val="single" w:sz="4" w:space="0" w:color="auto"/>
              <w:left w:val="single" w:sz="4" w:space="0" w:color="auto"/>
              <w:bottom w:val="single" w:sz="4" w:space="0" w:color="auto"/>
              <w:right w:val="single" w:sz="4" w:space="0" w:color="auto"/>
            </w:tcBorders>
            <w:noWrap/>
          </w:tcPr>
          <w:p w14:paraId="0C35CFBE" w14:textId="17FD31EF"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EONA</w:t>
            </w:r>
          </w:p>
        </w:tc>
        <w:tc>
          <w:tcPr>
            <w:tcW w:w="5693" w:type="dxa"/>
            <w:tcBorders>
              <w:top w:val="single" w:sz="4" w:space="0" w:color="auto"/>
              <w:left w:val="nil"/>
              <w:bottom w:val="single" w:sz="4" w:space="0" w:color="auto"/>
              <w:right w:val="single" w:sz="4" w:space="0" w:color="000000"/>
            </w:tcBorders>
            <w:noWrap/>
          </w:tcPr>
          <w:p w14:paraId="076F65B9" w14:textId="194AAF75"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Elektronički oglasnik nabave Agencije za plaćanja putem kojeg korisnici koji nisu obveznici Zakona o javnoj nabavi provode postupke nabave.</w:t>
            </w:r>
          </w:p>
        </w:tc>
      </w:tr>
      <w:tr w:rsidR="00EB2473" w:rsidRPr="00ED7D96" w14:paraId="7DBFA037" w14:textId="77777777" w:rsidTr="007D017B">
        <w:trPr>
          <w:trHeight w:val="513"/>
        </w:trPr>
        <w:tc>
          <w:tcPr>
            <w:tcW w:w="3430" w:type="dxa"/>
            <w:tcBorders>
              <w:top w:val="single" w:sz="4" w:space="0" w:color="auto"/>
              <w:left w:val="single" w:sz="4" w:space="0" w:color="auto"/>
              <w:bottom w:val="single" w:sz="4" w:space="0" w:color="auto"/>
              <w:right w:val="single" w:sz="4" w:space="0" w:color="auto"/>
            </w:tcBorders>
            <w:noWrap/>
          </w:tcPr>
          <w:p w14:paraId="70D2C8FF" w14:textId="6951EA60"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tcPr>
          <w:p w14:paraId="6175C2D0" w14:textId="78B8795C"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EB2473" w:rsidRPr="00ED7D96" w14:paraId="0058E58E" w14:textId="77777777" w:rsidTr="003714A2">
        <w:trPr>
          <w:trHeight w:val="513"/>
        </w:trPr>
        <w:tc>
          <w:tcPr>
            <w:tcW w:w="3430" w:type="dxa"/>
            <w:tcBorders>
              <w:top w:val="single" w:sz="4" w:space="0" w:color="auto"/>
              <w:left w:val="single" w:sz="4" w:space="0" w:color="auto"/>
              <w:bottom w:val="single" w:sz="4" w:space="0" w:color="auto"/>
              <w:right w:val="single" w:sz="4" w:space="0" w:color="auto"/>
            </w:tcBorders>
            <w:noWrap/>
          </w:tcPr>
          <w:p w14:paraId="7A43819F" w14:textId="45C3E481"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lastRenderedPageBreak/>
              <w:t>CLLD</w:t>
            </w:r>
          </w:p>
        </w:tc>
        <w:tc>
          <w:tcPr>
            <w:tcW w:w="5693" w:type="dxa"/>
            <w:tcBorders>
              <w:top w:val="single" w:sz="4" w:space="0" w:color="auto"/>
              <w:left w:val="nil"/>
              <w:bottom w:val="single" w:sz="4" w:space="0" w:color="auto"/>
              <w:right w:val="single" w:sz="4" w:space="0" w:color="000000"/>
            </w:tcBorders>
            <w:noWrap/>
          </w:tcPr>
          <w:p w14:paraId="0AD09E63" w14:textId="43207DFE"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1A3CDA" w:rsidRPr="00ED7D96" w14:paraId="54F42CF3" w14:textId="77777777" w:rsidTr="0096011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59C67E0" w14:textId="36ADED97" w:rsidR="001A3CDA" w:rsidRDefault="001A3CDA" w:rsidP="001A3CDA">
            <w:pPr>
              <w:spacing w:after="120"/>
              <w:rPr>
                <w:rFonts w:eastAsia="Times New Roman" w:cstheme="minorHAnsi"/>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1C49C415" w14:textId="075EAAF6" w:rsidR="001A3CDA" w:rsidRDefault="001A3CDA" w:rsidP="001A3CDA">
            <w:pPr>
              <w:jc w:val="both"/>
              <w:rPr>
                <w:rFonts w:eastAsia="Calibri" w:cstheme="minorHAnsi"/>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1A3CDA" w:rsidRPr="00ED7D96" w14:paraId="0EED0E84" w14:textId="77777777" w:rsidTr="005B5DE3">
        <w:trPr>
          <w:trHeight w:val="513"/>
        </w:trPr>
        <w:tc>
          <w:tcPr>
            <w:tcW w:w="3430" w:type="dxa"/>
            <w:tcBorders>
              <w:top w:val="single" w:sz="4" w:space="0" w:color="auto"/>
              <w:left w:val="single" w:sz="4" w:space="0" w:color="auto"/>
              <w:bottom w:val="single" w:sz="4" w:space="0" w:color="auto"/>
              <w:right w:val="single" w:sz="4" w:space="0" w:color="auto"/>
            </w:tcBorders>
            <w:noWrap/>
          </w:tcPr>
          <w:p w14:paraId="1E5E6847" w14:textId="0A3CCBC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EPFRR</w:t>
            </w:r>
          </w:p>
        </w:tc>
        <w:tc>
          <w:tcPr>
            <w:tcW w:w="5693" w:type="dxa"/>
            <w:tcBorders>
              <w:top w:val="single" w:sz="4" w:space="0" w:color="auto"/>
              <w:left w:val="nil"/>
              <w:bottom w:val="single" w:sz="4" w:space="0" w:color="auto"/>
              <w:right w:val="single" w:sz="4" w:space="0" w:color="000000"/>
            </w:tcBorders>
            <w:noWrap/>
          </w:tcPr>
          <w:p w14:paraId="26D33034" w14:textId="23D99EDA"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EPFRR je kratica za Europski poljoprivredi fond za ruralni razvoj.</w:t>
            </w:r>
          </w:p>
        </w:tc>
      </w:tr>
      <w:tr w:rsidR="001A3CDA" w:rsidRPr="00ED7D96" w14:paraId="6306A8C3" w14:textId="77777777" w:rsidTr="00926D90">
        <w:trPr>
          <w:trHeight w:val="513"/>
        </w:trPr>
        <w:tc>
          <w:tcPr>
            <w:tcW w:w="3430" w:type="dxa"/>
            <w:tcBorders>
              <w:top w:val="single" w:sz="4" w:space="0" w:color="auto"/>
              <w:left w:val="single" w:sz="4" w:space="0" w:color="auto"/>
              <w:bottom w:val="single" w:sz="4" w:space="0" w:color="auto"/>
              <w:right w:val="single" w:sz="4" w:space="0" w:color="auto"/>
            </w:tcBorders>
            <w:noWrap/>
          </w:tcPr>
          <w:p w14:paraId="2163BA6D" w14:textId="6EEB27DB"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SP ZPP</w:t>
            </w:r>
          </w:p>
        </w:tc>
        <w:tc>
          <w:tcPr>
            <w:tcW w:w="5693" w:type="dxa"/>
            <w:tcBorders>
              <w:top w:val="single" w:sz="4" w:space="0" w:color="auto"/>
              <w:left w:val="nil"/>
              <w:bottom w:val="single" w:sz="4" w:space="0" w:color="auto"/>
              <w:right w:val="single" w:sz="4" w:space="0" w:color="000000"/>
            </w:tcBorders>
            <w:noWrap/>
          </w:tcPr>
          <w:p w14:paraId="7AC18B02" w14:textId="7777777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SP ZPP je kratica za Strateški plan Zajedničke poljoprivredne politike Republike Hrvatske 2023.-2027.</w:t>
            </w:r>
          </w:p>
          <w:p w14:paraId="09F3A4D1" w14:textId="6DFEB60C"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ZPP je kratica za Zajedničku poljoprivredu politiku.</w:t>
            </w:r>
          </w:p>
        </w:tc>
      </w:tr>
      <w:tr w:rsidR="001A3CDA" w:rsidRPr="00ED7D96" w14:paraId="4805312E" w14:textId="77777777" w:rsidTr="00826967">
        <w:trPr>
          <w:trHeight w:val="513"/>
        </w:trPr>
        <w:tc>
          <w:tcPr>
            <w:tcW w:w="3430" w:type="dxa"/>
            <w:tcBorders>
              <w:top w:val="single" w:sz="4" w:space="0" w:color="auto"/>
              <w:left w:val="single" w:sz="4" w:space="0" w:color="auto"/>
              <w:bottom w:val="single" w:sz="4" w:space="0" w:color="auto"/>
              <w:right w:val="single" w:sz="4" w:space="0" w:color="auto"/>
            </w:tcBorders>
            <w:noWrap/>
          </w:tcPr>
          <w:p w14:paraId="5527EC2E" w14:textId="59F3D69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JL(R)S</w:t>
            </w:r>
          </w:p>
        </w:tc>
        <w:tc>
          <w:tcPr>
            <w:tcW w:w="5693" w:type="dxa"/>
            <w:tcBorders>
              <w:top w:val="single" w:sz="4" w:space="0" w:color="auto"/>
              <w:left w:val="nil"/>
              <w:bottom w:val="single" w:sz="4" w:space="0" w:color="auto"/>
              <w:right w:val="single" w:sz="4" w:space="0" w:color="000000"/>
            </w:tcBorders>
            <w:noWrap/>
          </w:tcPr>
          <w:p w14:paraId="779C736E" w14:textId="6B252A20"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JL(R)S je kratica za jedinicu/jedinice lokalne i regionalne samouprave.</w:t>
            </w:r>
          </w:p>
        </w:tc>
      </w:tr>
      <w:tr w:rsidR="001A3CDA" w:rsidRPr="00ED7D96" w14:paraId="5EDC18B6" w14:textId="77777777" w:rsidTr="00E420E7">
        <w:trPr>
          <w:trHeight w:val="513"/>
        </w:trPr>
        <w:tc>
          <w:tcPr>
            <w:tcW w:w="3430" w:type="dxa"/>
            <w:tcBorders>
              <w:top w:val="single" w:sz="4" w:space="0" w:color="auto"/>
              <w:left w:val="single" w:sz="4" w:space="0" w:color="auto"/>
              <w:bottom w:val="single" w:sz="4" w:space="0" w:color="auto"/>
              <w:right w:val="single" w:sz="4" w:space="0" w:color="auto"/>
            </w:tcBorders>
            <w:noWrap/>
          </w:tcPr>
          <w:p w14:paraId="051994A7" w14:textId="2636B0F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tcPr>
          <w:p w14:paraId="416871A2" w14:textId="788C9225"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1A3CDA" w:rsidRPr="00ED7D96" w14:paraId="30351011" w14:textId="77777777" w:rsidTr="000217B3">
        <w:trPr>
          <w:trHeight w:val="513"/>
        </w:trPr>
        <w:tc>
          <w:tcPr>
            <w:tcW w:w="3430" w:type="dxa"/>
            <w:tcBorders>
              <w:top w:val="single" w:sz="4" w:space="0" w:color="auto"/>
              <w:left w:val="single" w:sz="4" w:space="0" w:color="auto"/>
              <w:bottom w:val="single" w:sz="4" w:space="0" w:color="auto"/>
              <w:right w:val="single" w:sz="4" w:space="0" w:color="auto"/>
            </w:tcBorders>
            <w:noWrap/>
          </w:tcPr>
          <w:p w14:paraId="0D97AF49" w14:textId="334DFA2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auto"/>
              <w:left w:val="nil"/>
              <w:bottom w:val="single" w:sz="4" w:space="0" w:color="auto"/>
              <w:right w:val="single" w:sz="4" w:space="0" w:color="000000"/>
            </w:tcBorders>
            <w:noWrap/>
          </w:tcPr>
          <w:p w14:paraId="0F2C43E3" w14:textId="62D0853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1A3CDA" w:rsidRPr="00ED7D96" w14:paraId="0C3FB1B8" w14:textId="77777777" w:rsidTr="00541E26">
        <w:trPr>
          <w:trHeight w:val="513"/>
        </w:trPr>
        <w:tc>
          <w:tcPr>
            <w:tcW w:w="3430" w:type="dxa"/>
            <w:tcBorders>
              <w:top w:val="single" w:sz="4" w:space="0" w:color="auto"/>
              <w:left w:val="single" w:sz="4" w:space="0" w:color="auto"/>
              <w:bottom w:val="single" w:sz="4" w:space="0" w:color="auto"/>
              <w:right w:val="single" w:sz="4" w:space="0" w:color="auto"/>
            </w:tcBorders>
            <w:noWrap/>
          </w:tcPr>
          <w:p w14:paraId="08FE815A" w14:textId="176769BE"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INTERVENCIJA</w:t>
            </w:r>
          </w:p>
        </w:tc>
        <w:tc>
          <w:tcPr>
            <w:tcW w:w="5693" w:type="dxa"/>
            <w:tcBorders>
              <w:top w:val="single" w:sz="4" w:space="0" w:color="auto"/>
              <w:left w:val="nil"/>
              <w:bottom w:val="single" w:sz="4" w:space="0" w:color="auto"/>
              <w:right w:val="single" w:sz="4" w:space="0" w:color="000000"/>
            </w:tcBorders>
            <w:noWrap/>
          </w:tcPr>
          <w:p w14:paraId="26B516FD" w14:textId="6028043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intervencija je instrument potpore sa skupom uvjeta prihvatljivosti i koju LAG navodi u LRS, a provodi se putem LAG natječaja.</w:t>
            </w:r>
          </w:p>
        </w:tc>
      </w:tr>
      <w:tr w:rsidR="001A3CDA" w:rsidRPr="00ED7D96" w14:paraId="7521DE12" w14:textId="77777777" w:rsidTr="002A74D2">
        <w:trPr>
          <w:trHeight w:val="513"/>
        </w:trPr>
        <w:tc>
          <w:tcPr>
            <w:tcW w:w="3430" w:type="dxa"/>
            <w:tcBorders>
              <w:top w:val="single" w:sz="4" w:space="0" w:color="auto"/>
              <w:left w:val="single" w:sz="4" w:space="0" w:color="auto"/>
              <w:bottom w:val="single" w:sz="4" w:space="0" w:color="auto"/>
              <w:right w:val="single" w:sz="4" w:space="0" w:color="auto"/>
            </w:tcBorders>
            <w:noWrap/>
          </w:tcPr>
          <w:p w14:paraId="523EF8F6" w14:textId="33539E3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tcPr>
          <w:p w14:paraId="54E1CA7C" w14:textId="73292E0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natječaj je natječaj kojeg objavljuje i provodi LAG za pojedinu LAG intervenciju.</w:t>
            </w:r>
          </w:p>
        </w:tc>
      </w:tr>
      <w:tr w:rsidR="001A3CDA" w:rsidRPr="00ED7D96" w14:paraId="0D41AB19" w14:textId="77777777" w:rsidTr="00E641AB">
        <w:trPr>
          <w:trHeight w:val="513"/>
        </w:trPr>
        <w:tc>
          <w:tcPr>
            <w:tcW w:w="3430" w:type="dxa"/>
            <w:tcBorders>
              <w:top w:val="single" w:sz="4" w:space="0" w:color="auto"/>
              <w:left w:val="single" w:sz="4" w:space="0" w:color="auto"/>
              <w:bottom w:val="single" w:sz="4" w:space="0" w:color="auto"/>
              <w:right w:val="single" w:sz="4" w:space="0" w:color="auto"/>
            </w:tcBorders>
            <w:noWrap/>
          </w:tcPr>
          <w:p w14:paraId="1E9D8B77" w14:textId="19FB4EA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tcPr>
          <w:p w14:paraId="1CFC11C0" w14:textId="09C2075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 145/24)</w:t>
            </w:r>
          </w:p>
        </w:tc>
      </w:tr>
      <w:tr w:rsidR="001A3CDA" w:rsidRPr="00ED7D96" w14:paraId="70986D9E" w14:textId="77777777" w:rsidTr="004A0D3B">
        <w:trPr>
          <w:trHeight w:val="513"/>
        </w:trPr>
        <w:tc>
          <w:tcPr>
            <w:tcW w:w="3430" w:type="dxa"/>
            <w:tcBorders>
              <w:top w:val="single" w:sz="4" w:space="0" w:color="auto"/>
              <w:left w:val="single" w:sz="4" w:space="0" w:color="auto"/>
              <w:bottom w:val="single" w:sz="4" w:space="0" w:color="auto"/>
              <w:right w:val="single" w:sz="4" w:space="0" w:color="auto"/>
            </w:tcBorders>
            <w:noWrap/>
          </w:tcPr>
          <w:p w14:paraId="728127E9" w14:textId="592B6A75"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tcPr>
          <w:p w14:paraId="5FE50908" w14:textId="4C260DAF"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Gradnja je projektiranje i građenje građevina te stručni nadzor građenja.</w:t>
            </w:r>
          </w:p>
        </w:tc>
      </w:tr>
      <w:tr w:rsidR="001A3CDA" w:rsidRPr="00ED7D96" w14:paraId="406BC06E" w14:textId="77777777" w:rsidTr="00A14CF7">
        <w:trPr>
          <w:trHeight w:val="513"/>
        </w:trPr>
        <w:tc>
          <w:tcPr>
            <w:tcW w:w="3430" w:type="dxa"/>
            <w:tcBorders>
              <w:top w:val="single" w:sz="4" w:space="0" w:color="auto"/>
              <w:left w:val="single" w:sz="4" w:space="0" w:color="auto"/>
              <w:bottom w:val="single" w:sz="4" w:space="0" w:color="auto"/>
              <w:right w:val="single" w:sz="4" w:space="0" w:color="auto"/>
            </w:tcBorders>
            <w:noWrap/>
          </w:tcPr>
          <w:p w14:paraId="285B5781" w14:textId="45695E11"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tcPr>
          <w:p w14:paraId="5338ADAE" w14:textId="58D5DEEE"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 xml:space="preserve">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w:t>
            </w:r>
            <w:r w:rsidRPr="001A3CDA">
              <w:rPr>
                <w:rFonts w:ascii="Times New Roman" w:eastAsia="Calibri" w:hAnsi="Times New Roman" w:cs="Times New Roman"/>
                <w:color w:val="000000" w:themeColor="text1"/>
                <w:sz w:val="24"/>
                <w:szCs w:val="24"/>
              </w:rPr>
              <w:lastRenderedPageBreak/>
              <w:t>izvođenje radova radi promjene namjene građevine ili tehnološkog procesa i sl.), odnosno izvedba građevinskih i drugih radova na ruševini postojeće građevine a sukladno posebnim propisima koji uređuju područje gradnje.</w:t>
            </w:r>
          </w:p>
        </w:tc>
      </w:tr>
      <w:tr w:rsidR="001A3CDA" w:rsidRPr="00ED7D96" w14:paraId="56F14712" w14:textId="77777777" w:rsidTr="000C1A8C">
        <w:trPr>
          <w:trHeight w:val="513"/>
        </w:trPr>
        <w:tc>
          <w:tcPr>
            <w:tcW w:w="3430" w:type="dxa"/>
            <w:tcBorders>
              <w:top w:val="single" w:sz="4" w:space="0" w:color="auto"/>
              <w:left w:val="single" w:sz="4" w:space="0" w:color="auto"/>
              <w:bottom w:val="single" w:sz="4" w:space="0" w:color="auto"/>
              <w:right w:val="single" w:sz="4" w:space="0" w:color="auto"/>
            </w:tcBorders>
            <w:noWrap/>
          </w:tcPr>
          <w:p w14:paraId="0985C3EC" w14:textId="640F7349"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lastRenderedPageBreak/>
              <w:t>ODRŽAVANJE GRAĐEVINE</w:t>
            </w:r>
          </w:p>
        </w:tc>
        <w:tc>
          <w:tcPr>
            <w:tcW w:w="5693" w:type="dxa"/>
            <w:tcBorders>
              <w:top w:val="single" w:sz="4" w:space="0" w:color="auto"/>
              <w:left w:val="nil"/>
              <w:bottom w:val="single" w:sz="4" w:space="0" w:color="auto"/>
              <w:right w:val="single" w:sz="4" w:space="0" w:color="000000"/>
            </w:tcBorders>
            <w:noWrap/>
          </w:tcPr>
          <w:p w14:paraId="6BB9EE21" w14:textId="292BD772"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1A3CDA" w:rsidRPr="00ED7D96" w14:paraId="46708189" w14:textId="77777777" w:rsidTr="00D04678">
        <w:trPr>
          <w:trHeight w:val="513"/>
        </w:trPr>
        <w:tc>
          <w:tcPr>
            <w:tcW w:w="3430" w:type="dxa"/>
            <w:tcBorders>
              <w:top w:val="single" w:sz="4" w:space="0" w:color="auto"/>
              <w:left w:val="single" w:sz="4" w:space="0" w:color="auto"/>
              <w:bottom w:val="single" w:sz="4" w:space="0" w:color="auto"/>
              <w:right w:val="single" w:sz="4" w:space="0" w:color="auto"/>
            </w:tcBorders>
            <w:noWrap/>
          </w:tcPr>
          <w:p w14:paraId="7F086CC3" w14:textId="60C06757"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OPREMA</w:t>
            </w:r>
          </w:p>
        </w:tc>
        <w:tc>
          <w:tcPr>
            <w:tcW w:w="5693" w:type="dxa"/>
            <w:tcBorders>
              <w:top w:val="single" w:sz="4" w:space="0" w:color="auto"/>
              <w:left w:val="nil"/>
              <w:bottom w:val="single" w:sz="4" w:space="0" w:color="auto"/>
              <w:right w:val="single" w:sz="4" w:space="0" w:color="000000"/>
            </w:tcBorders>
            <w:noWrap/>
          </w:tcPr>
          <w:p w14:paraId="01416FF4" w14:textId="28A67C1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Oprema su pojedinačni uređaji, strojevi, procesne instalacije i drugi proizvodi od kojih se sastoji postrojenje ili su samostalno ugrađeni u građevinu radi tehnološkog ili drugog procesa kojemu je namijenjena građevina</w:t>
            </w:r>
          </w:p>
        </w:tc>
      </w:tr>
      <w:tr w:rsidR="001A3CDA" w:rsidRPr="00ED7D96" w14:paraId="6F465CC2" w14:textId="77777777" w:rsidTr="00795057">
        <w:trPr>
          <w:trHeight w:val="513"/>
        </w:trPr>
        <w:tc>
          <w:tcPr>
            <w:tcW w:w="3430" w:type="dxa"/>
            <w:tcBorders>
              <w:top w:val="single" w:sz="4" w:space="0" w:color="auto"/>
              <w:left w:val="single" w:sz="4" w:space="0" w:color="auto"/>
              <w:bottom w:val="single" w:sz="4" w:space="0" w:color="auto"/>
              <w:right w:val="single" w:sz="4" w:space="0" w:color="auto"/>
            </w:tcBorders>
            <w:noWrap/>
          </w:tcPr>
          <w:p w14:paraId="2E37C455" w14:textId="0B5637B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FINANCIJSKA KOREKCIJA</w:t>
            </w:r>
          </w:p>
        </w:tc>
        <w:tc>
          <w:tcPr>
            <w:tcW w:w="5693" w:type="dxa"/>
            <w:tcBorders>
              <w:top w:val="single" w:sz="4" w:space="0" w:color="auto"/>
              <w:left w:val="nil"/>
              <w:bottom w:val="single" w:sz="4" w:space="0" w:color="auto"/>
              <w:right w:val="single" w:sz="4" w:space="0" w:color="000000"/>
            </w:tcBorders>
            <w:noWrap/>
          </w:tcPr>
          <w:p w14:paraId="2C73BDD5" w14:textId="6E2CF973"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Financijska korekcija je instrument kojim se, nakon što je Agencija za plaćanja utvrdila nepravilnost koju je počinio korisnik i/ili partner, umanjuju bespovratna sredstva ili nalaže povrat cijelog ili dijela financijskih sredstava isplaćenih korisniku.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6F166BAA" w:rsidR="00F76FED" w:rsidRPr="00ED7D96" w:rsidRDefault="00BD78A7" w:rsidP="0042208C">
      <w:pPr>
        <w:pStyle w:val="Naslov2"/>
        <w:spacing w:after="240"/>
        <w:ind w:left="578" w:hanging="578"/>
        <w:rPr>
          <w:rFonts w:ascii="Times New Roman" w:eastAsia="Times New Roman" w:hAnsi="Times New Roman" w:cs="Times New Roman"/>
          <w:b/>
          <w:color w:val="auto"/>
          <w:sz w:val="24"/>
          <w:szCs w:val="24"/>
        </w:rPr>
      </w:pPr>
      <w:bookmarkStart w:id="22" w:name="_Toc218366199"/>
      <w:r>
        <w:rPr>
          <w:rFonts w:ascii="Times New Roman" w:eastAsia="Times New Roman" w:hAnsi="Times New Roman" w:cs="Times New Roman"/>
          <w:b/>
          <w:color w:val="auto"/>
          <w:sz w:val="24"/>
          <w:szCs w:val="24"/>
        </w:rPr>
        <w:t>Svrha i predmet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22"/>
    </w:p>
    <w:p w14:paraId="3461B277" w14:textId="77777777" w:rsidR="00BD78A7" w:rsidRDefault="00BD78A7" w:rsidP="00BD78A7">
      <w:pPr>
        <w:jc w:val="both"/>
        <w:rPr>
          <w:rFonts w:ascii="Times New Roman" w:eastAsia="Times New Roman" w:hAnsi="Times New Roman" w:cs="Times New Roman"/>
          <w:bCs/>
          <w:sz w:val="24"/>
          <w:szCs w:val="24"/>
          <w:lang w:eastAsia="hr-HR"/>
        </w:rPr>
      </w:pPr>
      <w:r w:rsidRPr="00BD78A7">
        <w:rPr>
          <w:rFonts w:ascii="Times New Roman" w:eastAsia="Times New Roman" w:hAnsi="Times New Roman" w:cs="Times New Roman"/>
          <w:sz w:val="24"/>
          <w:szCs w:val="24"/>
          <w:lang w:eastAsia="hr-HR"/>
        </w:rPr>
        <w:t xml:space="preserve">Svrha intervencije je omogućiti razvoj djelatnosti koje nisu izravno povezane sa poljoprivrednom proizvodnjom i šumarstvom odnosno omogućiti razvoj diverzificiranih proizvoda i usluga područja. </w:t>
      </w:r>
      <w:r w:rsidRPr="00BD78A7">
        <w:rPr>
          <w:rFonts w:ascii="Times New Roman" w:eastAsia="Times New Roman" w:hAnsi="Times New Roman" w:cs="Times New Roman"/>
          <w:bCs/>
          <w:sz w:val="24"/>
          <w:szCs w:val="24"/>
          <w:lang w:eastAsia="hr-HR"/>
        </w:rPr>
        <w:t>Intervencijom se pruža potpora razvoju selektivnih oblika turizma u području izravno povezanog sa lokalnom tradicijom i nasljeđem te kulturnom-povijesnom i prirodnom baštinom.</w:t>
      </w:r>
      <w:r>
        <w:rPr>
          <w:rFonts w:ascii="Times New Roman" w:eastAsia="Times New Roman" w:hAnsi="Times New Roman" w:cs="Times New Roman"/>
          <w:bCs/>
          <w:sz w:val="24"/>
          <w:szCs w:val="24"/>
          <w:lang w:eastAsia="hr-HR"/>
        </w:rPr>
        <w:t xml:space="preserve"> P</w:t>
      </w:r>
      <w:r w:rsidRPr="00BD78A7">
        <w:rPr>
          <w:rFonts w:ascii="Times New Roman" w:eastAsia="Times New Roman" w:hAnsi="Times New Roman" w:cs="Times New Roman"/>
          <w:bCs/>
          <w:sz w:val="24"/>
          <w:szCs w:val="24"/>
          <w:lang w:eastAsia="hr-HR"/>
        </w:rPr>
        <w:t>ruža</w:t>
      </w:r>
      <w:r>
        <w:rPr>
          <w:rFonts w:ascii="Times New Roman" w:eastAsia="Times New Roman" w:hAnsi="Times New Roman" w:cs="Times New Roman"/>
          <w:bCs/>
          <w:sz w:val="24"/>
          <w:szCs w:val="24"/>
          <w:lang w:eastAsia="hr-HR"/>
        </w:rPr>
        <w:t xml:space="preserve"> se</w:t>
      </w:r>
      <w:r w:rsidRPr="00BD78A7">
        <w:rPr>
          <w:rFonts w:ascii="Times New Roman" w:eastAsia="Times New Roman" w:hAnsi="Times New Roman" w:cs="Times New Roman"/>
          <w:bCs/>
          <w:sz w:val="24"/>
          <w:szCs w:val="24"/>
          <w:lang w:eastAsia="hr-HR"/>
        </w:rPr>
        <w:t xml:space="preserve"> potpora i razvoju drugih nepoljoprivrednih, tradicionalnih djelatnosti u području kojima se čuva identitet lokalne zajednice i omogućuje pristup proizvodima i uslugama koji omogućuju poboljšanje života lokalnih stanovnika. </w:t>
      </w:r>
      <w:r>
        <w:rPr>
          <w:rFonts w:ascii="Times New Roman" w:eastAsia="Times New Roman" w:hAnsi="Times New Roman" w:cs="Times New Roman"/>
          <w:bCs/>
          <w:sz w:val="24"/>
          <w:szCs w:val="24"/>
          <w:lang w:eastAsia="hr-HR"/>
        </w:rPr>
        <w:t>Ujedno</w:t>
      </w:r>
      <w:r w:rsidRPr="00BD78A7">
        <w:rPr>
          <w:rFonts w:ascii="Times New Roman" w:eastAsia="Times New Roman" w:hAnsi="Times New Roman" w:cs="Times New Roman"/>
          <w:bCs/>
          <w:sz w:val="24"/>
          <w:szCs w:val="24"/>
          <w:lang w:eastAsia="hr-HR"/>
        </w:rPr>
        <w:t xml:space="preserve"> se pruža potpora raznolikom gospodarskom razvoju, povezivanju i suradnji dionika</w:t>
      </w:r>
      <w:r>
        <w:rPr>
          <w:rFonts w:ascii="Times New Roman" w:eastAsia="Times New Roman" w:hAnsi="Times New Roman" w:cs="Times New Roman"/>
          <w:bCs/>
          <w:sz w:val="24"/>
          <w:szCs w:val="24"/>
          <w:lang w:eastAsia="hr-HR"/>
        </w:rPr>
        <w:t xml:space="preserve"> te</w:t>
      </w:r>
      <w:r w:rsidRPr="00BD78A7">
        <w:rPr>
          <w:rFonts w:ascii="Times New Roman" w:eastAsia="Times New Roman" w:hAnsi="Times New Roman" w:cs="Times New Roman"/>
          <w:bCs/>
          <w:sz w:val="24"/>
          <w:szCs w:val="24"/>
          <w:lang w:eastAsia="hr-HR"/>
        </w:rPr>
        <w:t xml:space="preserve"> se potiče i stvaranje lokalnog tržišta poljoprivrednih proizvoda putem potrošnje u turizmu kao i drugih nepoljoprivrednih proizvoda čime se pruža potpora razvoju suradnje.</w:t>
      </w:r>
    </w:p>
    <w:p w14:paraId="5D3F7F54" w14:textId="50967455"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bCs/>
          <w:sz w:val="24"/>
          <w:szCs w:val="24"/>
          <w:lang w:eastAsia="hr-HR"/>
        </w:rPr>
        <w:t xml:space="preserve"> </w:t>
      </w:r>
      <w:r w:rsidRPr="00BD78A7">
        <w:rPr>
          <w:rFonts w:ascii="Times New Roman" w:eastAsia="Times New Roman" w:hAnsi="Times New Roman" w:cs="Times New Roman"/>
          <w:sz w:val="24"/>
          <w:szCs w:val="24"/>
          <w:lang w:eastAsia="hr-HR"/>
        </w:rPr>
        <w:t>Intervencijom se doprinosi jačanju prepoznatljivosti područja, očuvanju tradicije i održivog korištenja baštine te razvoju lokalnih proizvoda i usluga</w:t>
      </w:r>
      <w:r>
        <w:rPr>
          <w:rFonts w:ascii="Times New Roman" w:eastAsia="Times New Roman" w:hAnsi="Times New Roman" w:cs="Times New Roman"/>
          <w:sz w:val="24"/>
          <w:szCs w:val="24"/>
          <w:lang w:eastAsia="hr-HR"/>
        </w:rPr>
        <w:t xml:space="preserve"> a</w:t>
      </w:r>
      <w:r w:rsidRPr="00BD78A7">
        <w:rPr>
          <w:rFonts w:ascii="Times New Roman" w:eastAsia="Times New Roman" w:hAnsi="Times New Roman" w:cs="Times New Roman"/>
          <w:sz w:val="24"/>
          <w:szCs w:val="24"/>
          <w:lang w:eastAsia="hr-HR"/>
        </w:rPr>
        <w:t xml:space="preserve"> omogućiti </w:t>
      </w:r>
      <w:r>
        <w:rPr>
          <w:rFonts w:ascii="Times New Roman" w:eastAsia="Times New Roman" w:hAnsi="Times New Roman" w:cs="Times New Roman"/>
          <w:sz w:val="24"/>
          <w:szCs w:val="24"/>
          <w:lang w:eastAsia="hr-HR"/>
        </w:rPr>
        <w:t xml:space="preserve">će </w:t>
      </w:r>
      <w:r w:rsidRPr="00BD78A7">
        <w:rPr>
          <w:rFonts w:ascii="Times New Roman" w:eastAsia="Times New Roman" w:hAnsi="Times New Roman" w:cs="Times New Roman"/>
          <w:sz w:val="24"/>
          <w:szCs w:val="24"/>
          <w:lang w:eastAsia="hr-HR"/>
        </w:rPr>
        <w:t xml:space="preserve">osnovu za jačanje identiteta područja LAG-a putem povećanja i raznolikosti sadržaja te kvalitete lokalnih proizvoda i usluga. </w:t>
      </w:r>
    </w:p>
    <w:p w14:paraId="131FD587" w14:textId="50E0064B"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sz w:val="24"/>
          <w:szCs w:val="24"/>
          <w:lang w:eastAsia="hr-HR"/>
        </w:rPr>
        <w:t>Fokus intervencije usmjeren je na razvoj selektivnih oblika ruralnog turizma (uz održivo korištenje kulturne i prirodne baštine) te drugih tradicionalnih i inovativnih nepoljoprivrednih djelatnosti, proizvoda i usluga za stanovništvo i posjetitelje područja.</w:t>
      </w:r>
      <w:r>
        <w:rPr>
          <w:rFonts w:ascii="Times New Roman" w:eastAsia="Times New Roman" w:hAnsi="Times New Roman" w:cs="Times New Roman"/>
          <w:sz w:val="24"/>
          <w:szCs w:val="24"/>
          <w:lang w:eastAsia="hr-HR"/>
        </w:rPr>
        <w:t xml:space="preserve"> P</w:t>
      </w:r>
      <w:r w:rsidRPr="00BD78A7">
        <w:rPr>
          <w:rFonts w:ascii="Times New Roman" w:eastAsia="Times New Roman" w:hAnsi="Times New Roman" w:cs="Times New Roman"/>
          <w:sz w:val="24"/>
          <w:szCs w:val="24"/>
          <w:lang w:eastAsia="hr-HR"/>
        </w:rPr>
        <w:t xml:space="preserve">ruža </w:t>
      </w:r>
      <w:r>
        <w:rPr>
          <w:rFonts w:ascii="Times New Roman" w:eastAsia="Times New Roman" w:hAnsi="Times New Roman" w:cs="Times New Roman"/>
          <w:sz w:val="24"/>
          <w:szCs w:val="24"/>
          <w:lang w:eastAsia="hr-HR"/>
        </w:rPr>
        <w:t xml:space="preserve">se </w:t>
      </w:r>
      <w:r w:rsidRPr="00BD78A7">
        <w:rPr>
          <w:rFonts w:ascii="Times New Roman" w:eastAsia="Times New Roman" w:hAnsi="Times New Roman" w:cs="Times New Roman"/>
          <w:sz w:val="24"/>
          <w:szCs w:val="24"/>
          <w:lang w:eastAsia="hr-HR"/>
        </w:rPr>
        <w:t>potpora razvoju smještajnih kapaciteta uz očuvanje tradicijske arhitekture i okoliša, kao i potpora jačanju lokalnog tržišta,</w:t>
      </w:r>
      <w:r>
        <w:rPr>
          <w:rFonts w:ascii="Times New Roman" w:eastAsia="Times New Roman" w:hAnsi="Times New Roman" w:cs="Times New Roman"/>
          <w:sz w:val="24"/>
          <w:szCs w:val="24"/>
          <w:lang w:eastAsia="hr-HR"/>
        </w:rPr>
        <w:t xml:space="preserve"> </w:t>
      </w:r>
      <w:r w:rsidRPr="00BD78A7">
        <w:rPr>
          <w:rFonts w:ascii="Times New Roman" w:eastAsia="Times New Roman" w:hAnsi="Times New Roman" w:cs="Times New Roman"/>
          <w:sz w:val="24"/>
          <w:szCs w:val="24"/>
          <w:lang w:eastAsia="hr-HR"/>
        </w:rPr>
        <w:t xml:space="preserve">povezivanju poljoprivrede i turizma u svrhu međusobne integracije i jačanja prepoznatljivosti lokalne gastronomije. Intervencijom će se pružiti potpora provedbi zelene i digitalne tranzicije u </w:t>
      </w:r>
      <w:r w:rsidRPr="00BD78A7">
        <w:rPr>
          <w:rFonts w:ascii="Times New Roman" w:eastAsia="Times New Roman" w:hAnsi="Times New Roman" w:cs="Times New Roman"/>
          <w:sz w:val="24"/>
          <w:szCs w:val="24"/>
          <w:lang w:eastAsia="hr-HR"/>
        </w:rPr>
        <w:lastRenderedPageBreak/>
        <w:t xml:space="preserve">nepoljoprivrednim djelatnostima, uz očuvanje kulturne i prirodne baštine. Fokus intervencije je i poticanje jačanja kapaciteta, umrežavanja i partnerstva u svrhu razvoja društvenog poduzetništva te jačanja objedinjene ponude i prepoznatljivosti područja. Intervencijom će se omogućiti razvoj inovativnih pristupa i rješenja. </w:t>
      </w:r>
    </w:p>
    <w:p w14:paraId="49DF5D35" w14:textId="474F4913" w:rsidR="00924D6B" w:rsidRPr="00FC5229" w:rsidRDefault="00924D6B" w:rsidP="000968B5">
      <w:pPr>
        <w:pStyle w:val="NoSpacing1"/>
        <w:rPr>
          <w:rStyle w:val="hps"/>
          <w:bCs/>
          <w:lang w:eastAsia="ar-SA"/>
        </w:rPr>
      </w:pPr>
      <w:r w:rsidRPr="00ED7D96">
        <w:rPr>
          <w:rStyle w:val="hps"/>
          <w:bCs/>
          <w:lang w:eastAsia="ar-SA"/>
        </w:rPr>
        <w:t xml:space="preserv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1B084CA2" w:rsidR="00881F51" w:rsidRPr="00E1792F" w:rsidRDefault="008C2333" w:rsidP="0042208C">
      <w:pPr>
        <w:jc w:val="both"/>
        <w:rPr>
          <w:rStyle w:val="hps"/>
          <w:rFonts w:ascii="Times New Roman" w:hAnsi="Times New Roman" w:cs="Times New Roman"/>
          <w:bCs/>
          <w:sz w:val="24"/>
          <w:szCs w:val="24"/>
          <w:lang w:eastAsia="ar-SA"/>
        </w:rPr>
      </w:pPr>
      <w:bookmarkStart w:id="23"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ins w:id="24" w:author="LAG PC-1" w:date="2026-03-30T12:50:00Z">
        <w:r w:rsidR="002C7A33">
          <w:rPr>
            <w:rFonts w:ascii="Times New Roman" w:hAnsi="Times New Roman" w:cs="Times New Roman"/>
            <w:b/>
            <w:sz w:val="24"/>
            <w:szCs w:val="24"/>
          </w:rPr>
          <w:t>299.880</w:t>
        </w:r>
      </w:ins>
      <w:del w:id="25" w:author="LAG PC-1" w:date="2026-03-30T12:50:00Z">
        <w:r w:rsidR="00AA67B2" w:rsidDel="002C7A33">
          <w:rPr>
            <w:rFonts w:ascii="Times New Roman" w:hAnsi="Times New Roman" w:cs="Times New Roman"/>
            <w:b/>
            <w:sz w:val="24"/>
            <w:szCs w:val="24"/>
          </w:rPr>
          <w:delText>300.000</w:delText>
        </w:r>
      </w:del>
      <w:r w:rsidR="00AA67B2">
        <w:rPr>
          <w:rFonts w:ascii="Times New Roman" w:hAnsi="Times New Roman" w:cs="Times New Roman"/>
          <w:b/>
          <w:sz w:val="24"/>
          <w:szCs w:val="24"/>
        </w:rPr>
        <w:t xml:space="preserve">,00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23"/>
    <w:p w14:paraId="49A8D311" w14:textId="0D0D6AF2" w:rsidR="00881F51" w:rsidRDefault="00881F51" w:rsidP="0042208C">
      <w:pPr>
        <w:jc w:val="both"/>
        <w:rPr>
          <w:rStyle w:val="hps"/>
          <w:rFonts w:ascii="Times New Roman" w:hAnsi="Times New Roman" w:cs="Times New Roman"/>
          <w:bCs/>
          <w:sz w:val="24"/>
          <w:szCs w:val="24"/>
          <w:lang w:eastAsia="ar-SA"/>
        </w:rPr>
      </w:pPr>
    </w:p>
    <w:p w14:paraId="64864731" w14:textId="77777777" w:rsidR="00AA67B2" w:rsidRPr="000968B5" w:rsidRDefault="00E1792F" w:rsidP="00AA67B2">
      <w:pPr>
        <w:jc w:val="both"/>
        <w:rPr>
          <w:rFonts w:ascii="Times New Roman" w:eastAsia="Times New Roman" w:hAnsi="Times New Roman" w:cs="Times New Roman"/>
          <w:color w:val="000000"/>
          <w:sz w:val="24"/>
          <w:szCs w:val="24"/>
        </w:rPr>
      </w:pPr>
      <w:r w:rsidRPr="00B61B13">
        <w:rPr>
          <w:rFonts w:ascii="Times New Roman" w:hAnsi="Times New Roman" w:cs="Times New Roman"/>
          <w:b/>
          <w:sz w:val="24"/>
          <w:szCs w:val="24"/>
        </w:rPr>
        <w:t>Pokazatelji:</w:t>
      </w:r>
      <w:r w:rsidR="008127A8" w:rsidRPr="00B61B13">
        <w:rPr>
          <w:rFonts w:ascii="Times New Roman" w:hAnsi="Times New Roman" w:cs="Times New Roman"/>
          <w:b/>
          <w:sz w:val="24"/>
          <w:szCs w:val="24"/>
        </w:rPr>
        <w:t xml:space="preserve"> </w:t>
      </w:r>
      <w:r w:rsidR="00AA67B2" w:rsidRPr="000968B5">
        <w:rPr>
          <w:rFonts w:ascii="Times New Roman" w:eastAsia="Times New Roman" w:hAnsi="Times New Roman" w:cs="Times New Roman"/>
          <w:color w:val="000000"/>
          <w:sz w:val="24"/>
          <w:szCs w:val="24"/>
        </w:rPr>
        <w:t>Kako bi projekt bio prihvatljiv za financiranje putem ovog LAG natječaja, mora biti usklađen s navedenim specifičnim ciljem 8 SP ZPP-a (putem doprinosa pripadajućim pokazateljima rezultata – R) te sa Općim ciljem 1  i Specifičnim ciljem 1 LRS,  a što se obrazlaže u Prijavnom obrascu (Obrazac 1).  </w:t>
      </w:r>
    </w:p>
    <w:p w14:paraId="0062E9F2" w14:textId="6C96E8B7" w:rsidR="00AA67B2" w:rsidRPr="000968B5" w:rsidRDefault="00AA67B2" w:rsidP="000968B5">
      <w:pPr>
        <w:pStyle w:val="NoSpacing1"/>
      </w:pPr>
      <w:proofErr w:type="spellStart"/>
      <w:r w:rsidRPr="000968B5">
        <w:t>Doprinos</w:t>
      </w:r>
      <w:proofErr w:type="spellEnd"/>
      <w:r w:rsidRPr="000968B5">
        <w:t xml:space="preserve"> LAG </w:t>
      </w:r>
      <w:proofErr w:type="spellStart"/>
      <w:r w:rsidRPr="000968B5">
        <w:t>Natječaja</w:t>
      </w:r>
      <w:proofErr w:type="spellEnd"/>
      <w:r w:rsidRPr="000968B5">
        <w:t xml:space="preserve"> </w:t>
      </w:r>
      <w:proofErr w:type="spellStart"/>
      <w:r w:rsidRPr="000968B5">
        <w:t>može</w:t>
      </w:r>
      <w:proofErr w:type="spellEnd"/>
      <w:r w:rsidRPr="000968B5">
        <w:t xml:space="preserve"> se </w:t>
      </w:r>
      <w:proofErr w:type="spellStart"/>
      <w:r w:rsidRPr="000968B5">
        <w:t>dokazati</w:t>
      </w:r>
      <w:proofErr w:type="spellEnd"/>
      <w:r w:rsidRPr="000968B5">
        <w:t xml:space="preserve"> </w:t>
      </w:r>
      <w:proofErr w:type="spellStart"/>
      <w:r w:rsidRPr="000968B5">
        <w:t>putem</w:t>
      </w:r>
      <w:proofErr w:type="spellEnd"/>
      <w:r w:rsidRPr="000968B5">
        <w:t xml:space="preserve"> </w:t>
      </w:r>
      <w:proofErr w:type="spellStart"/>
      <w:r w:rsidRPr="000968B5">
        <w:t>sljedećih</w:t>
      </w:r>
      <w:proofErr w:type="spellEnd"/>
      <w:r w:rsidRPr="000968B5">
        <w:t xml:space="preserve"> </w:t>
      </w:r>
      <w:proofErr w:type="spellStart"/>
      <w:r w:rsidRPr="000968B5">
        <w:t>pokazatelja</w:t>
      </w:r>
      <w:proofErr w:type="spellEnd"/>
      <w:r w:rsidRPr="000968B5">
        <w:t>:</w:t>
      </w:r>
      <w:r w:rsidRPr="000968B5">
        <w:br/>
      </w:r>
      <w:r>
        <w:rPr>
          <w:rFonts w:ascii="Calibri" w:hAnsi="Calibri" w:cs="Calibri"/>
        </w:rPr>
        <w:br/>
      </w:r>
      <w:proofErr w:type="gramStart"/>
      <w:r w:rsidRPr="000968B5">
        <w:rPr>
          <w:b/>
          <w:bCs/>
        </w:rPr>
        <w:t>a)</w:t>
      </w:r>
      <w:r w:rsidRPr="000968B5">
        <w:t xml:space="preserve">  </w:t>
      </w:r>
      <w:proofErr w:type="spellStart"/>
      <w:r w:rsidRPr="000968B5">
        <w:rPr>
          <w:b/>
          <w:bCs/>
        </w:rPr>
        <w:t>Specifičnom</w:t>
      </w:r>
      <w:proofErr w:type="spellEnd"/>
      <w:proofErr w:type="gramEnd"/>
      <w:r w:rsidRPr="000968B5">
        <w:rPr>
          <w:b/>
          <w:bCs/>
        </w:rPr>
        <w:t xml:space="preserve"> </w:t>
      </w:r>
      <w:proofErr w:type="spellStart"/>
      <w:r w:rsidRPr="000968B5">
        <w:rPr>
          <w:b/>
          <w:bCs/>
        </w:rPr>
        <w:t>cilju</w:t>
      </w:r>
      <w:proofErr w:type="spellEnd"/>
      <w:r w:rsidRPr="000968B5">
        <w:rPr>
          <w:b/>
          <w:bCs/>
        </w:rPr>
        <w:t xml:space="preserve"> 8 (SC) </w:t>
      </w:r>
      <w:proofErr w:type="spellStart"/>
      <w:r w:rsidRPr="000968B5">
        <w:rPr>
          <w:b/>
          <w:bCs/>
        </w:rPr>
        <w:t>Strateškog</w:t>
      </w:r>
      <w:proofErr w:type="spellEnd"/>
      <w:r w:rsidRPr="000968B5">
        <w:rPr>
          <w:b/>
          <w:bCs/>
        </w:rPr>
        <w:t xml:space="preserve"> plana </w:t>
      </w:r>
      <w:proofErr w:type="spellStart"/>
      <w:r w:rsidRPr="000968B5">
        <w:rPr>
          <w:b/>
          <w:bCs/>
        </w:rPr>
        <w:t>Zajedničke</w:t>
      </w:r>
      <w:proofErr w:type="spellEnd"/>
      <w:r w:rsidRPr="000968B5">
        <w:rPr>
          <w:b/>
          <w:bCs/>
        </w:rPr>
        <w:t xml:space="preserve"> </w:t>
      </w:r>
      <w:proofErr w:type="spellStart"/>
      <w:r w:rsidRPr="000968B5">
        <w:rPr>
          <w:b/>
          <w:bCs/>
        </w:rPr>
        <w:t>poljoprivredne</w:t>
      </w:r>
      <w:proofErr w:type="spellEnd"/>
      <w:r w:rsidRPr="000968B5">
        <w:rPr>
          <w:b/>
          <w:bCs/>
        </w:rPr>
        <w:t xml:space="preserve"> </w:t>
      </w:r>
      <w:proofErr w:type="spellStart"/>
      <w:r w:rsidRPr="000968B5">
        <w:rPr>
          <w:b/>
          <w:bCs/>
        </w:rPr>
        <w:t>politike</w:t>
      </w:r>
      <w:proofErr w:type="spellEnd"/>
      <w:r w:rsidRPr="000968B5">
        <w:rPr>
          <w:b/>
          <w:bCs/>
        </w:rPr>
        <w:t xml:space="preserve"> za </w:t>
      </w:r>
      <w:proofErr w:type="spellStart"/>
      <w:r w:rsidRPr="000968B5">
        <w:rPr>
          <w:b/>
          <w:bCs/>
        </w:rPr>
        <w:t>razdoblje</w:t>
      </w:r>
      <w:proofErr w:type="spellEnd"/>
      <w:r w:rsidRPr="000968B5">
        <w:rPr>
          <w:b/>
          <w:bCs/>
        </w:rPr>
        <w:t xml:space="preserve"> 2023.-2027</w:t>
      </w:r>
      <w:r w:rsidRPr="000968B5">
        <w:t xml:space="preserve">.: </w:t>
      </w:r>
      <w:proofErr w:type="spellStart"/>
      <w:r w:rsidRPr="000968B5">
        <w:t>Promicanje</w:t>
      </w:r>
      <w:proofErr w:type="spellEnd"/>
      <w:r w:rsidRPr="000968B5">
        <w:t xml:space="preserve"> </w:t>
      </w:r>
      <w:proofErr w:type="spellStart"/>
      <w:r w:rsidRPr="000968B5">
        <w:t>zapošljavanja</w:t>
      </w:r>
      <w:proofErr w:type="spellEnd"/>
      <w:r w:rsidRPr="000968B5">
        <w:t xml:space="preserve">, rasta, </w:t>
      </w:r>
      <w:proofErr w:type="spellStart"/>
      <w:r w:rsidRPr="000968B5">
        <w:t>rodne</w:t>
      </w:r>
      <w:proofErr w:type="spellEnd"/>
      <w:r w:rsidRPr="000968B5">
        <w:t xml:space="preserve"> </w:t>
      </w:r>
      <w:proofErr w:type="spellStart"/>
      <w:r w:rsidRPr="000968B5">
        <w:t>ravnopravnosti</w:t>
      </w:r>
      <w:proofErr w:type="spellEnd"/>
      <w:r w:rsidRPr="000968B5">
        <w:t xml:space="preserve">, </w:t>
      </w:r>
      <w:proofErr w:type="spellStart"/>
      <w:r w:rsidRPr="000968B5">
        <w:t>uključujuć</w:t>
      </w:r>
      <w:r w:rsidR="00B61B13">
        <w:t>i</w:t>
      </w:r>
      <w:proofErr w:type="spellEnd"/>
      <w:r w:rsidR="00B61B13">
        <w:t xml:space="preserve"> </w:t>
      </w:r>
      <w:r w:rsidRPr="000968B5">
        <w:t xml:space="preserve"> </w:t>
      </w:r>
      <w:proofErr w:type="spellStart"/>
      <w:r w:rsidRPr="000968B5">
        <w:t>sudjelovanje</w:t>
      </w:r>
      <w:proofErr w:type="spellEnd"/>
      <w:r w:rsidRPr="000968B5">
        <w:t xml:space="preserve"> </w:t>
      </w:r>
      <w:proofErr w:type="spellStart"/>
      <w:r w:rsidRPr="000968B5">
        <w:t>žena</w:t>
      </w:r>
      <w:proofErr w:type="spellEnd"/>
      <w:r w:rsidRPr="000968B5">
        <w:t xml:space="preserve"> u </w:t>
      </w:r>
      <w:proofErr w:type="spellStart"/>
      <w:r w:rsidRPr="000968B5">
        <w:t>poljoprivredi</w:t>
      </w:r>
      <w:proofErr w:type="spellEnd"/>
      <w:r w:rsidRPr="000968B5">
        <w:t xml:space="preserve">, </w:t>
      </w:r>
      <w:proofErr w:type="spellStart"/>
      <w:r w:rsidRPr="000968B5">
        <w:t>socijalne</w:t>
      </w:r>
      <w:proofErr w:type="spellEnd"/>
      <w:r w:rsidRPr="000968B5">
        <w:t xml:space="preserve"> </w:t>
      </w:r>
      <w:proofErr w:type="spellStart"/>
      <w:r w:rsidRPr="000968B5">
        <w:t>uključenosti</w:t>
      </w:r>
      <w:proofErr w:type="spellEnd"/>
      <w:r w:rsidRPr="000968B5">
        <w:t xml:space="preserve"> </w:t>
      </w:r>
      <w:proofErr w:type="spellStart"/>
      <w:r w:rsidRPr="000968B5">
        <w:t>i</w:t>
      </w:r>
      <w:proofErr w:type="spellEnd"/>
      <w:r w:rsidRPr="000968B5">
        <w:t xml:space="preserve"> </w:t>
      </w:r>
      <w:proofErr w:type="spellStart"/>
      <w:r w:rsidRPr="000968B5">
        <w:t>lokalnog</w:t>
      </w:r>
      <w:proofErr w:type="spellEnd"/>
      <w:r w:rsidRPr="000968B5">
        <w:t xml:space="preserve"> </w:t>
      </w:r>
      <w:proofErr w:type="spellStart"/>
      <w:r w:rsidRPr="000968B5">
        <w:t>razvoja</w:t>
      </w:r>
      <w:proofErr w:type="spellEnd"/>
      <w:r w:rsidRPr="000968B5">
        <w:t xml:space="preserve"> u </w:t>
      </w:r>
      <w:proofErr w:type="spellStart"/>
      <w:r w:rsidRPr="000968B5">
        <w:t>ruralnim</w:t>
      </w:r>
      <w:proofErr w:type="spellEnd"/>
      <w:r w:rsidRPr="000968B5">
        <w:t xml:space="preserve"> </w:t>
      </w:r>
      <w:proofErr w:type="spellStart"/>
      <w:r w:rsidRPr="000968B5">
        <w:t>područjima</w:t>
      </w:r>
      <w:proofErr w:type="spellEnd"/>
      <w:r w:rsidRPr="000968B5">
        <w:t xml:space="preserve">, </w:t>
      </w:r>
      <w:proofErr w:type="spellStart"/>
      <w:r w:rsidRPr="000968B5">
        <w:t>uključujući</w:t>
      </w:r>
      <w:proofErr w:type="spellEnd"/>
      <w:r w:rsidRPr="000968B5">
        <w:t xml:space="preserve"> </w:t>
      </w:r>
      <w:proofErr w:type="spellStart"/>
      <w:r w:rsidRPr="000968B5">
        <w:t>kružno</w:t>
      </w:r>
      <w:proofErr w:type="spellEnd"/>
      <w:r w:rsidRPr="000968B5">
        <w:t xml:space="preserve"> </w:t>
      </w:r>
      <w:proofErr w:type="spellStart"/>
      <w:r w:rsidRPr="000968B5">
        <w:t>biogospodarstvo</w:t>
      </w:r>
      <w:proofErr w:type="spellEnd"/>
      <w:r w:rsidRPr="000968B5">
        <w:t xml:space="preserve"> </w:t>
      </w:r>
      <w:proofErr w:type="spellStart"/>
      <w:r w:rsidRPr="000968B5">
        <w:t>i</w:t>
      </w:r>
      <w:proofErr w:type="spellEnd"/>
      <w:r w:rsidRPr="000968B5">
        <w:t xml:space="preserve"> </w:t>
      </w:r>
      <w:proofErr w:type="spellStart"/>
      <w:r w:rsidRPr="000968B5">
        <w:t>održivo</w:t>
      </w:r>
      <w:proofErr w:type="spellEnd"/>
      <w:r w:rsidRPr="000968B5">
        <w:t xml:space="preserve"> </w:t>
      </w:r>
      <w:proofErr w:type="spellStart"/>
      <w:r w:rsidRPr="000968B5">
        <w:t>šumarstvo</w:t>
      </w:r>
      <w:proofErr w:type="spellEnd"/>
      <w:r w:rsidRPr="000968B5">
        <w:rPr>
          <w:b/>
          <w:bCs/>
        </w:rPr>
        <w:t> </w:t>
      </w:r>
      <w:r w:rsidRPr="000968B5">
        <w:rPr>
          <w:b/>
          <w:bCs/>
        </w:rPr>
        <w:br/>
      </w:r>
      <w:r w:rsidR="00345CCE" w:rsidRPr="000968B5">
        <w:t xml:space="preserve">                    </w:t>
      </w:r>
    </w:p>
    <w:p w14:paraId="146EFCF8" w14:textId="782C95B3"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R.37 Novostvorena radna mjesta (puno radno vrijeme) </w:t>
      </w:r>
    </w:p>
    <w:p w14:paraId="34FE300D" w14:textId="558E8E37"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Broj sačuvanih radnih mjesta </w:t>
      </w:r>
    </w:p>
    <w:p w14:paraId="4E5BD6FC" w14:textId="13E6B308" w:rsidR="00AA67B2" w:rsidRPr="00B61B13" w:rsidRDefault="00AA67B2" w:rsidP="00AA67B2">
      <w:pPr>
        <w:ind w:left="1065"/>
        <w:jc w:val="both"/>
        <w:rPr>
          <w:rFonts w:ascii="Times New Roman" w:eastAsia="Times New Roman" w:hAnsi="Times New Roman" w:cs="Times New Roman"/>
          <w:sz w:val="24"/>
          <w:szCs w:val="24"/>
        </w:rPr>
      </w:pPr>
      <w:r w:rsidRPr="000968B5">
        <w:rPr>
          <w:rFonts w:ascii="Times New Roman" w:eastAsia="Times New Roman" w:hAnsi="Times New Roman" w:cs="Times New Roman"/>
          <w:b/>
          <w:bCs/>
          <w:color w:val="000000"/>
          <w:sz w:val="24"/>
          <w:szCs w:val="24"/>
        </w:rPr>
        <w:t>R.39 Razvoj ruralnog gospodarstva </w:t>
      </w:r>
    </w:p>
    <w:p w14:paraId="34535D1C" w14:textId="77777777" w:rsidR="00AA67B2" w:rsidRPr="000968B5" w:rsidRDefault="00AA67B2" w:rsidP="00AA67B2">
      <w:pPr>
        <w:ind w:left="1065"/>
        <w:jc w:val="both"/>
        <w:rPr>
          <w:rFonts w:ascii="Times New Roman" w:eastAsia="Times New Roman" w:hAnsi="Times New Roman" w:cs="Times New Roman"/>
          <w:b/>
          <w:bCs/>
          <w:color w:val="000000"/>
          <w:sz w:val="24"/>
          <w:szCs w:val="24"/>
        </w:rPr>
      </w:pPr>
      <w:r w:rsidRPr="000968B5">
        <w:rPr>
          <w:rFonts w:ascii="Times New Roman" w:eastAsia="Times New Roman" w:hAnsi="Times New Roman" w:cs="Times New Roman"/>
          <w:b/>
          <w:bCs/>
          <w:color w:val="000000"/>
          <w:sz w:val="24"/>
          <w:szCs w:val="24"/>
        </w:rPr>
        <w:t>R.40 Pametna tranzicija ruralnoga gospodarstva</w:t>
      </w:r>
    </w:p>
    <w:p w14:paraId="7D27D3A9" w14:textId="77777777" w:rsidR="00AA67B2" w:rsidRPr="00B61B13" w:rsidRDefault="00AA67B2" w:rsidP="00AA67B2">
      <w:pPr>
        <w:jc w:val="both"/>
        <w:rPr>
          <w:rFonts w:ascii="Times New Roman" w:eastAsia="Times New Roman" w:hAnsi="Times New Roman" w:cs="Times New Roman"/>
          <w:sz w:val="24"/>
          <w:szCs w:val="24"/>
        </w:rPr>
      </w:pPr>
    </w:p>
    <w:p w14:paraId="3DA79133" w14:textId="746AA099" w:rsidR="00AA67B2" w:rsidRPr="000968B5" w:rsidRDefault="00AA67B2" w:rsidP="000968B5">
      <w:pPr>
        <w:pStyle w:val="StandardWeb"/>
        <w:numPr>
          <w:ilvl w:val="0"/>
          <w:numId w:val="34"/>
        </w:numPr>
        <w:spacing w:before="0" w:beforeAutospacing="0" w:after="0" w:afterAutospacing="0"/>
        <w:jc w:val="both"/>
        <w:textAlignment w:val="baseline"/>
        <w:rPr>
          <w:b/>
          <w:bCs/>
          <w:color w:val="000000"/>
        </w:rPr>
      </w:pPr>
      <w:r w:rsidRPr="000968B5">
        <w:rPr>
          <w:b/>
          <w:bCs/>
          <w:color w:val="000000"/>
        </w:rPr>
        <w:t xml:space="preserve">Općem cilju 1 LRS: </w:t>
      </w:r>
      <w:r w:rsidR="00DA440A" w:rsidRPr="00B61B13">
        <w:rPr>
          <w:b/>
          <w:bCs/>
          <w:i/>
          <w:iCs/>
          <w:lang w:eastAsia="hr-HR"/>
        </w:rPr>
        <w:t>Razvoj integracije i identiteta lokalne zajednice</w:t>
      </w:r>
      <w:r w:rsidR="00DA440A" w:rsidRPr="000968B5">
        <w:rPr>
          <w:b/>
          <w:bCs/>
          <w:color w:val="000000"/>
        </w:rPr>
        <w:t xml:space="preserve"> </w:t>
      </w:r>
      <w:r w:rsidRPr="000968B5">
        <w:rPr>
          <w:b/>
          <w:bCs/>
          <w:color w:val="000000"/>
        </w:rPr>
        <w:t xml:space="preserve">i Specifičnom cilju 1 LRS: </w:t>
      </w:r>
      <w:r w:rsidR="00DA440A" w:rsidRPr="00B61B13">
        <w:rPr>
          <w:b/>
          <w:bCs/>
          <w:i/>
          <w:iCs/>
          <w:lang w:eastAsia="hr-HR"/>
        </w:rPr>
        <w:t>Razvoj konkurent</w:t>
      </w:r>
      <w:r w:rsidR="00B61B13">
        <w:rPr>
          <w:b/>
          <w:bCs/>
          <w:i/>
          <w:iCs/>
          <w:lang w:eastAsia="hr-HR"/>
        </w:rPr>
        <w:t>n</w:t>
      </w:r>
      <w:r w:rsidR="00DA440A" w:rsidRPr="00B61B13">
        <w:rPr>
          <w:b/>
          <w:bCs/>
          <w:i/>
          <w:iCs/>
          <w:lang w:eastAsia="hr-HR"/>
        </w:rPr>
        <w:t>e i otporne poljoprivrede i prepoznatljivih lokalnih proizvoda i usluga</w:t>
      </w:r>
    </w:p>
    <w:p w14:paraId="607A1915" w14:textId="77777777" w:rsidR="00AA67B2" w:rsidRDefault="00AA67B2" w:rsidP="00AA67B2">
      <w:pPr>
        <w:pStyle w:val="StandardWeb"/>
        <w:spacing w:before="0" w:beforeAutospacing="0" w:after="0" w:afterAutospacing="0"/>
        <w:ind w:left="720"/>
        <w:jc w:val="both"/>
        <w:textAlignment w:val="baseline"/>
        <w:rPr>
          <w:rFonts w:ascii="Calibri" w:hAnsi="Calibri" w:cs="Calibri"/>
          <w:b/>
          <w:bCs/>
          <w:color w:val="000000"/>
        </w:rPr>
      </w:pPr>
    </w:p>
    <w:tbl>
      <w:tblPr>
        <w:tblStyle w:val="Reetkatablice"/>
        <w:tblW w:w="0" w:type="auto"/>
        <w:tblInd w:w="-5" w:type="dxa"/>
        <w:tblLook w:val="04A0" w:firstRow="1" w:lastRow="0" w:firstColumn="1" w:lastColumn="0" w:noHBand="0" w:noVBand="1"/>
      </w:tblPr>
      <w:tblGrid>
        <w:gridCol w:w="9355"/>
      </w:tblGrid>
      <w:tr w:rsidR="00AA67B2" w:rsidRPr="00B61B13" w14:paraId="2C2F12F6" w14:textId="77777777" w:rsidTr="0066223B">
        <w:trPr>
          <w:trHeight w:val="1039"/>
        </w:trPr>
        <w:tc>
          <w:tcPr>
            <w:tcW w:w="9355" w:type="dxa"/>
            <w:shd w:val="clear" w:color="auto" w:fill="E2EFD9" w:themeFill="accent6" w:themeFillTint="33"/>
          </w:tcPr>
          <w:p w14:paraId="47212660" w14:textId="77777777" w:rsidR="00AA67B2" w:rsidRPr="00B61B13" w:rsidRDefault="00AA67B2" w:rsidP="0066223B">
            <w:pPr>
              <w:pStyle w:val="StandardWeb"/>
              <w:spacing w:before="0" w:beforeAutospacing="0" w:after="0" w:afterAutospacing="0"/>
              <w:jc w:val="both"/>
            </w:pPr>
            <w:proofErr w:type="spellStart"/>
            <w:r w:rsidRPr="000968B5">
              <w:rPr>
                <w:b/>
                <w:bCs/>
                <w:color w:val="000000"/>
              </w:rPr>
              <w:t>Napomena</w:t>
            </w:r>
            <w:proofErr w:type="spellEnd"/>
            <w:r w:rsidRPr="000968B5">
              <w:rPr>
                <w:b/>
                <w:bCs/>
                <w:color w:val="000000"/>
              </w:rPr>
              <w:t>: </w:t>
            </w:r>
          </w:p>
          <w:p w14:paraId="5DCA125B" w14:textId="77777777" w:rsidR="00AA67B2" w:rsidRPr="00B61B13" w:rsidRDefault="00AA67B2" w:rsidP="0066223B">
            <w:pPr>
              <w:pStyle w:val="StandardWeb"/>
              <w:spacing w:before="0" w:beforeAutospacing="0" w:after="0" w:afterAutospacing="0"/>
              <w:jc w:val="both"/>
            </w:pPr>
            <w:r w:rsidRPr="000968B5">
              <w:rPr>
                <w:color w:val="000000"/>
              </w:rPr>
              <w:t xml:space="preserve">U </w:t>
            </w:r>
            <w:proofErr w:type="spellStart"/>
            <w:r w:rsidRPr="000968B5">
              <w:rPr>
                <w:color w:val="000000"/>
              </w:rPr>
              <w:t>Prilogu</w:t>
            </w:r>
            <w:proofErr w:type="spellEnd"/>
            <w:r w:rsidRPr="000968B5">
              <w:rPr>
                <w:color w:val="000000"/>
              </w:rPr>
              <w:t xml:space="preserve"> 3. </w:t>
            </w:r>
            <w:proofErr w:type="spellStart"/>
            <w:r w:rsidRPr="000968B5">
              <w:rPr>
                <w:color w:val="000000"/>
              </w:rPr>
              <w:t>Natječaja</w:t>
            </w:r>
            <w:proofErr w:type="spellEnd"/>
            <w:r w:rsidRPr="000968B5">
              <w:rPr>
                <w:color w:val="000000"/>
              </w:rPr>
              <w:t xml:space="preserve"> </w:t>
            </w:r>
            <w:proofErr w:type="spellStart"/>
            <w:r w:rsidRPr="000968B5">
              <w:rPr>
                <w:color w:val="000000"/>
              </w:rPr>
              <w:t>nalazi</w:t>
            </w:r>
            <w:proofErr w:type="spellEnd"/>
            <w:r w:rsidRPr="000968B5">
              <w:rPr>
                <w:color w:val="000000"/>
              </w:rPr>
              <w:t xml:space="preserve"> se </w:t>
            </w:r>
            <w:proofErr w:type="spellStart"/>
            <w:r w:rsidRPr="000968B5">
              <w:rPr>
                <w:color w:val="000000"/>
              </w:rPr>
              <w:t>opis</w:t>
            </w:r>
            <w:proofErr w:type="spellEnd"/>
            <w:r w:rsidRPr="000968B5">
              <w:rPr>
                <w:color w:val="000000"/>
              </w:rPr>
              <w:t xml:space="preserve"> </w:t>
            </w:r>
            <w:proofErr w:type="spellStart"/>
            <w:r w:rsidRPr="000968B5">
              <w:rPr>
                <w:color w:val="000000"/>
              </w:rPr>
              <w:t>Općeg</w:t>
            </w:r>
            <w:proofErr w:type="spellEnd"/>
            <w:r w:rsidRPr="000968B5">
              <w:rPr>
                <w:color w:val="000000"/>
              </w:rPr>
              <w:t xml:space="preserve"> i </w:t>
            </w:r>
            <w:proofErr w:type="spellStart"/>
            <w:r w:rsidRPr="000968B5">
              <w:rPr>
                <w:color w:val="000000"/>
              </w:rPr>
              <w:t>Specifičnog</w:t>
            </w:r>
            <w:proofErr w:type="spellEnd"/>
            <w:r w:rsidRPr="000968B5">
              <w:rPr>
                <w:color w:val="000000"/>
              </w:rPr>
              <w:t xml:space="preserve"> </w:t>
            </w:r>
            <w:proofErr w:type="spellStart"/>
            <w:r w:rsidRPr="000968B5">
              <w:rPr>
                <w:color w:val="000000"/>
              </w:rPr>
              <w:t>cilja</w:t>
            </w:r>
            <w:proofErr w:type="spellEnd"/>
            <w:r w:rsidRPr="000968B5">
              <w:rPr>
                <w:color w:val="000000"/>
              </w:rPr>
              <w:t xml:space="preserve"> LRS </w:t>
            </w:r>
            <w:proofErr w:type="spellStart"/>
            <w:r w:rsidRPr="000968B5">
              <w:rPr>
                <w:color w:val="000000"/>
              </w:rPr>
              <w:t>kojima</w:t>
            </w:r>
            <w:proofErr w:type="spellEnd"/>
            <w:r w:rsidRPr="000968B5">
              <w:rPr>
                <w:color w:val="000000"/>
              </w:rPr>
              <w:t xml:space="preserve"> se </w:t>
            </w:r>
            <w:proofErr w:type="spellStart"/>
            <w:r w:rsidRPr="000968B5">
              <w:rPr>
                <w:color w:val="000000"/>
              </w:rPr>
              <w:t>doprinosi</w:t>
            </w:r>
            <w:proofErr w:type="spellEnd"/>
            <w:r w:rsidRPr="000968B5">
              <w:rPr>
                <w:color w:val="000000"/>
              </w:rPr>
              <w:t xml:space="preserve"> </w:t>
            </w:r>
            <w:proofErr w:type="spellStart"/>
            <w:r w:rsidRPr="000968B5">
              <w:rPr>
                <w:color w:val="000000"/>
              </w:rPr>
              <w:t>ovim</w:t>
            </w:r>
            <w:proofErr w:type="spellEnd"/>
            <w:r w:rsidRPr="000968B5">
              <w:rPr>
                <w:color w:val="000000"/>
              </w:rPr>
              <w:t xml:space="preserve"> </w:t>
            </w:r>
            <w:proofErr w:type="spellStart"/>
            <w:r w:rsidRPr="000968B5">
              <w:rPr>
                <w:color w:val="000000"/>
              </w:rPr>
              <w:t>Natječajem</w:t>
            </w:r>
            <w:proofErr w:type="spellEnd"/>
            <w:r w:rsidRPr="000968B5">
              <w:rPr>
                <w:color w:val="000000"/>
              </w:rPr>
              <w:t>.</w:t>
            </w:r>
          </w:p>
        </w:tc>
      </w:tr>
    </w:tbl>
    <w:p w14:paraId="37AFFC3D" w14:textId="77777777" w:rsidR="00AA67B2" w:rsidRPr="000D689F" w:rsidRDefault="00AA67B2" w:rsidP="00AA67B2">
      <w:pPr>
        <w:jc w:val="both"/>
        <w:rPr>
          <w:rFonts w:ascii="Times New Roman" w:eastAsia="Times New Roman" w:hAnsi="Times New Roman" w:cs="Times New Roman"/>
          <w:sz w:val="24"/>
          <w:szCs w:val="24"/>
        </w:rPr>
      </w:pPr>
    </w:p>
    <w:p w14:paraId="56CC8095" w14:textId="0E65FE24" w:rsidR="00E1792F" w:rsidRDefault="00E1792F" w:rsidP="0042208C">
      <w:pPr>
        <w:jc w:val="both"/>
        <w:rPr>
          <w:rStyle w:val="hps"/>
          <w:rFonts w:ascii="Times New Roman" w:eastAsia="Times New Roman" w:hAnsi="Times New Roman" w:cs="Times New Roman"/>
          <w:b/>
          <w:bCs/>
          <w:sz w:val="24"/>
          <w:szCs w:val="24"/>
          <w:lang w:eastAsia="ar-SA"/>
        </w:rPr>
      </w:pPr>
      <w:r w:rsidRPr="00606809">
        <w:rPr>
          <w:rFonts w:ascii="Times New Roman" w:hAnsi="Times New Roman" w:cs="Times New Roman"/>
          <w:b/>
          <w:sz w:val="24"/>
          <w:szCs w:val="24"/>
        </w:rPr>
        <w:t xml:space="preserve"> </w:t>
      </w:r>
    </w:p>
    <w:p w14:paraId="7024679F" w14:textId="7E3E4747" w:rsidR="009449ED" w:rsidRDefault="009449ED" w:rsidP="0042208C">
      <w:pPr>
        <w:jc w:val="both"/>
        <w:rPr>
          <w:b/>
        </w:rPr>
      </w:pPr>
    </w:p>
    <w:p w14:paraId="05569E16" w14:textId="77777777" w:rsidR="00934ADF" w:rsidRPr="00934ADF" w:rsidRDefault="009449ED" w:rsidP="00AA67B2">
      <w:pPr>
        <w:pStyle w:val="Odlomakpopisa"/>
        <w:numPr>
          <w:ilvl w:val="0"/>
          <w:numId w:val="34"/>
        </w:numPr>
        <w:jc w:val="both"/>
        <w:rPr>
          <w:rFonts w:ascii="Times New Roman" w:hAnsi="Times New Roman" w:cs="Times New Roman"/>
          <w:sz w:val="24"/>
          <w:szCs w:val="24"/>
        </w:rPr>
      </w:pPr>
      <w:r w:rsidRPr="00AA67B2">
        <w:rPr>
          <w:rFonts w:ascii="Times New Roman" w:hAnsi="Times New Roman" w:cs="Times New Roman"/>
          <w:b/>
          <w:sz w:val="24"/>
          <w:szCs w:val="24"/>
        </w:rPr>
        <w:t>Dodana vrijednost</w:t>
      </w:r>
      <w:r w:rsidR="00934ADF">
        <w:rPr>
          <w:rFonts w:ascii="Times New Roman" w:hAnsi="Times New Roman" w:cs="Times New Roman"/>
          <w:b/>
          <w:sz w:val="24"/>
          <w:szCs w:val="24"/>
        </w:rPr>
        <w:t xml:space="preserve"> LEADER-a kroz sljedeće elemente:</w:t>
      </w:r>
    </w:p>
    <w:p w14:paraId="4B80BB1E" w14:textId="77777777" w:rsidR="00934ADF" w:rsidRPr="00934ADF" w:rsidRDefault="00934ADF" w:rsidP="00934ADF">
      <w:pPr>
        <w:pStyle w:val="Odlomakpopisa"/>
        <w:ind w:left="360"/>
        <w:jc w:val="both"/>
        <w:rPr>
          <w:rFonts w:ascii="Times New Roman" w:hAnsi="Times New Roman" w:cs="Times New Roman"/>
          <w:sz w:val="24"/>
          <w:szCs w:val="24"/>
        </w:rPr>
      </w:pPr>
    </w:p>
    <w:p w14:paraId="2EAC77E3" w14:textId="77777777" w:rsidR="00934ADF" w:rsidRPr="000968B5" w:rsidRDefault="00934ADF" w:rsidP="00934ADF">
      <w:pPr>
        <w:pStyle w:val="Odlomakpopisa"/>
        <w:ind w:left="360"/>
        <w:rPr>
          <w:rFonts w:ascii="Times New Roman" w:eastAsia="Times New Roman" w:hAnsi="Times New Roman" w:cs="Times New Roman"/>
          <w:color w:val="000000"/>
          <w:sz w:val="24"/>
          <w:szCs w:val="24"/>
        </w:rPr>
      </w:pPr>
      <w:r w:rsidRPr="000968B5">
        <w:rPr>
          <w:rFonts w:ascii="Times New Roman" w:eastAsia="Times New Roman" w:hAnsi="Times New Roman" w:cs="Times New Roman"/>
          <w:b/>
          <w:bCs/>
          <w:i/>
          <w:iCs/>
          <w:color w:val="000000"/>
          <w:sz w:val="24"/>
          <w:szCs w:val="24"/>
        </w:rPr>
        <w:t>doprinos provedbi koncepta „Pametnih sela“,</w:t>
      </w:r>
      <w:r w:rsidRPr="000968B5">
        <w:rPr>
          <w:rFonts w:ascii="Times New Roman" w:eastAsia="Times New Roman" w:hAnsi="Times New Roman" w:cs="Times New Roman"/>
          <w:color w:val="000000"/>
          <w:sz w:val="24"/>
          <w:szCs w:val="24"/>
        </w:rPr>
        <w:t xml:space="preserve"> potporom projektima kojima se: </w:t>
      </w:r>
      <w:r w:rsidRPr="000968B5">
        <w:rPr>
          <w:rFonts w:ascii="Times New Roman" w:eastAsia="Times New Roman" w:hAnsi="Times New Roman" w:cs="Times New Roman"/>
          <w:color w:val="000000"/>
          <w:sz w:val="24"/>
          <w:szCs w:val="24"/>
        </w:rPr>
        <w:br/>
        <w:t xml:space="preserve">- ostvaruje </w:t>
      </w:r>
      <w:r w:rsidRPr="000968B5">
        <w:rPr>
          <w:rFonts w:ascii="Times New Roman" w:eastAsia="Times New Roman" w:hAnsi="Times New Roman" w:cs="Times New Roman"/>
          <w:b/>
          <w:bCs/>
          <w:color w:val="000000"/>
          <w:sz w:val="24"/>
          <w:szCs w:val="24"/>
        </w:rPr>
        <w:t>inovativnost</w:t>
      </w:r>
      <w:r w:rsidRPr="000968B5">
        <w:rPr>
          <w:rFonts w:ascii="Times New Roman" w:eastAsia="Times New Roman" w:hAnsi="Times New Roman" w:cs="Times New Roman"/>
          <w:color w:val="000000"/>
          <w:sz w:val="24"/>
          <w:szCs w:val="24"/>
        </w:rPr>
        <w:t xml:space="preserve"> na razini LAG-a</w:t>
      </w:r>
      <w:r w:rsidRPr="000968B5">
        <w:rPr>
          <w:rFonts w:ascii="Times New Roman" w:eastAsia="Times New Roman" w:hAnsi="Times New Roman" w:cs="Times New Roman"/>
          <w:color w:val="000000"/>
          <w:sz w:val="24"/>
          <w:szCs w:val="24"/>
        </w:rPr>
        <w:br/>
        <w:t xml:space="preserve">- doprinosi </w:t>
      </w:r>
      <w:r w:rsidRPr="000968B5">
        <w:rPr>
          <w:rFonts w:ascii="Times New Roman" w:eastAsia="Times New Roman" w:hAnsi="Times New Roman" w:cs="Times New Roman"/>
          <w:b/>
          <w:bCs/>
          <w:color w:val="000000"/>
          <w:sz w:val="24"/>
          <w:szCs w:val="24"/>
        </w:rPr>
        <w:t>digitalnoj tranziciji</w:t>
      </w:r>
      <w:r w:rsidRPr="000968B5">
        <w:rPr>
          <w:rFonts w:ascii="Times New Roman" w:eastAsia="Times New Roman" w:hAnsi="Times New Roman" w:cs="Times New Roman"/>
          <w:color w:val="000000"/>
          <w:sz w:val="24"/>
          <w:szCs w:val="24"/>
        </w:rPr>
        <w:t xml:space="preserve">, ulaganjima u digitalizaciju u proizvodnji, sadržajima, </w:t>
      </w:r>
      <w:r w:rsidRPr="000968B5">
        <w:rPr>
          <w:rFonts w:ascii="Times New Roman" w:eastAsia="Times New Roman" w:hAnsi="Times New Roman" w:cs="Times New Roman"/>
          <w:color w:val="000000"/>
          <w:sz w:val="24"/>
          <w:szCs w:val="24"/>
        </w:rPr>
        <w:br/>
        <w:t xml:space="preserve">  usluzi  i/ili u  stjecanju  znanja i vještina za digitalnu tranziciju </w:t>
      </w:r>
      <w:r w:rsidRPr="000968B5">
        <w:rPr>
          <w:rFonts w:ascii="Times New Roman" w:eastAsia="Times New Roman" w:hAnsi="Times New Roman" w:cs="Times New Roman"/>
          <w:color w:val="000000"/>
          <w:sz w:val="24"/>
          <w:szCs w:val="24"/>
        </w:rPr>
        <w:br/>
        <w:t xml:space="preserve">- doprinosi </w:t>
      </w:r>
      <w:r w:rsidRPr="000968B5">
        <w:rPr>
          <w:rFonts w:ascii="Times New Roman" w:eastAsia="Times New Roman" w:hAnsi="Times New Roman" w:cs="Times New Roman"/>
          <w:b/>
          <w:bCs/>
          <w:color w:val="000000"/>
          <w:sz w:val="24"/>
          <w:szCs w:val="24"/>
        </w:rPr>
        <w:t>zaštiti okoliša i/ili otpornosti na klimatske promjene</w:t>
      </w:r>
      <w:r w:rsidRPr="000968B5">
        <w:rPr>
          <w:rFonts w:ascii="Times New Roman" w:eastAsia="Times New Roman" w:hAnsi="Times New Roman" w:cs="Times New Roman"/>
          <w:color w:val="000000"/>
          <w:sz w:val="24"/>
          <w:szCs w:val="24"/>
        </w:rPr>
        <w:t xml:space="preserve">, ulaganjima u    </w:t>
      </w:r>
      <w:r w:rsidRPr="000968B5">
        <w:rPr>
          <w:rFonts w:ascii="Times New Roman" w:eastAsia="Times New Roman" w:hAnsi="Times New Roman" w:cs="Times New Roman"/>
          <w:color w:val="000000"/>
          <w:sz w:val="24"/>
          <w:szCs w:val="24"/>
        </w:rPr>
        <w:br/>
        <w:t xml:space="preserve">  obnovljive izvore energije i/ili u ublažavanje i prilagodbu klimatskih promjena i/ili u  </w:t>
      </w:r>
      <w:r w:rsidRPr="000968B5">
        <w:rPr>
          <w:rFonts w:ascii="Times New Roman" w:eastAsia="Times New Roman" w:hAnsi="Times New Roman" w:cs="Times New Roman"/>
          <w:color w:val="000000"/>
          <w:sz w:val="24"/>
          <w:szCs w:val="24"/>
        </w:rPr>
        <w:br/>
        <w:t xml:space="preserve">  stjecanje i razvoj znanja i vještina za zelenu tranziciju</w:t>
      </w:r>
      <w:r w:rsidRPr="000968B5">
        <w:rPr>
          <w:rFonts w:ascii="Times New Roman" w:eastAsia="Times New Roman" w:hAnsi="Times New Roman" w:cs="Times New Roman"/>
          <w:color w:val="000000"/>
          <w:sz w:val="24"/>
          <w:szCs w:val="24"/>
        </w:rPr>
        <w:br/>
      </w:r>
    </w:p>
    <w:p w14:paraId="29800CCB" w14:textId="77777777" w:rsidR="00934ADF" w:rsidRPr="00B61B13" w:rsidRDefault="00934ADF" w:rsidP="000968B5">
      <w:pPr>
        <w:pStyle w:val="Odlomakpopisa"/>
        <w:numPr>
          <w:ilvl w:val="0"/>
          <w:numId w:val="37"/>
        </w:numPr>
        <w:jc w:val="both"/>
        <w:rPr>
          <w:rFonts w:ascii="Times New Roman" w:eastAsia="Times New Roman" w:hAnsi="Times New Roman" w:cs="Times New Roman"/>
          <w:b/>
          <w:bCs/>
          <w:i/>
          <w:iCs/>
          <w:sz w:val="24"/>
          <w:szCs w:val="24"/>
        </w:rPr>
      </w:pPr>
      <w:r w:rsidRPr="000968B5">
        <w:rPr>
          <w:rFonts w:ascii="Times New Roman" w:eastAsia="Times New Roman" w:hAnsi="Times New Roman" w:cs="Times New Roman"/>
          <w:b/>
          <w:bCs/>
          <w:i/>
          <w:iCs/>
          <w:color w:val="000000"/>
          <w:sz w:val="24"/>
          <w:szCs w:val="24"/>
        </w:rPr>
        <w:lastRenderedPageBreak/>
        <w:t>poboljšanje lokalnog upravljanja, putem novih korisnika LEADER-a te projektnih aktivnosti koje se odnose na promotivne aktivnosti i medijske objave o projektima</w:t>
      </w:r>
      <w:r w:rsidRPr="000968B5">
        <w:rPr>
          <w:rFonts w:ascii="Times New Roman" w:eastAsia="Times New Roman" w:hAnsi="Times New Roman" w:cs="Times New Roman"/>
          <w:b/>
          <w:bCs/>
          <w:i/>
          <w:iCs/>
          <w:color w:val="000000"/>
          <w:sz w:val="24"/>
          <w:szCs w:val="24"/>
        </w:rPr>
        <w:br/>
      </w:r>
    </w:p>
    <w:p w14:paraId="30778C9B" w14:textId="77777777" w:rsidR="00934ADF" w:rsidRPr="00B61B13" w:rsidRDefault="00934ADF" w:rsidP="000968B5">
      <w:pPr>
        <w:pStyle w:val="Odlomakpopisa"/>
        <w:numPr>
          <w:ilvl w:val="0"/>
          <w:numId w:val="37"/>
        </w:numPr>
        <w:jc w:val="both"/>
        <w:rPr>
          <w:rFonts w:ascii="Times New Roman" w:eastAsia="Times New Roman" w:hAnsi="Times New Roman" w:cs="Times New Roman"/>
          <w:b/>
          <w:bCs/>
          <w:i/>
          <w:iCs/>
          <w:sz w:val="24"/>
          <w:szCs w:val="24"/>
        </w:rPr>
      </w:pPr>
      <w:r w:rsidRPr="000968B5">
        <w:rPr>
          <w:rFonts w:ascii="Times New Roman" w:hAnsi="Times New Roman" w:cs="Times New Roman"/>
          <w:b/>
          <w:bCs/>
          <w:i/>
          <w:iCs/>
          <w:color w:val="000000"/>
          <w:sz w:val="24"/>
          <w:szCs w:val="24"/>
        </w:rPr>
        <w:t>poboljšanje rezultata i učinaka politika, putem partnerskih projekata  i/ili aktivnostima potpore izvrsnosti</w:t>
      </w:r>
    </w:p>
    <w:p w14:paraId="36416029" w14:textId="06CD1977" w:rsidR="009449ED" w:rsidRPr="00B61B13" w:rsidRDefault="009449ED" w:rsidP="00934ADF">
      <w:pPr>
        <w:pStyle w:val="Odlomakpopisa"/>
        <w:ind w:left="360"/>
        <w:jc w:val="both"/>
        <w:rPr>
          <w:rFonts w:ascii="Times New Roman" w:hAnsi="Times New Roman" w:cs="Times New Roman"/>
          <w:sz w:val="24"/>
          <w:szCs w:val="24"/>
        </w:rPr>
      </w:pPr>
      <w:r w:rsidRPr="00B61B13">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5134B515"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Rugvica, Brckovljani, Preseka, Rakovec, Gradec, Farkaševac, Sveti Ivan Žabno, Sokolovac</w:t>
      </w:r>
    </w:p>
    <w:p w14:paraId="5FB7DF7E" w14:textId="0FF1F7E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Dugo Selo, Vrbovec, Križevci</w:t>
      </w:r>
    </w:p>
    <w:p w14:paraId="48A61F7B" w14:textId="77777777" w:rsidR="00666C70" w:rsidRDefault="00666C70" w:rsidP="00666C70">
      <w:pPr>
        <w:spacing w:after="120"/>
        <w:jc w:val="both"/>
        <w:rPr>
          <w:rStyle w:val="hps"/>
          <w:rFonts w:ascii="Times New Roman" w:hAnsi="Times New Roman" w:cs="Times New Roman"/>
          <w:bCs/>
          <w:sz w:val="24"/>
          <w:szCs w:val="24"/>
          <w:lang w:eastAsia="ar-SA"/>
        </w:rPr>
      </w:pPr>
    </w:p>
    <w:p w14:paraId="6EA51DEB" w14:textId="77777777" w:rsidR="00666C70" w:rsidRPr="00096069" w:rsidRDefault="00666C70" w:rsidP="00666C70">
      <w:pPr>
        <w:spacing w:after="120"/>
        <w:jc w:val="both"/>
        <w:rPr>
          <w:rStyle w:val="hps"/>
          <w:rFonts w:ascii="Times New Roman" w:hAnsi="Times New Roman" w:cs="Times New Roman"/>
          <w:b/>
          <w:sz w:val="24"/>
          <w:szCs w:val="24"/>
          <w:lang w:eastAsia="ar-SA"/>
        </w:rPr>
      </w:pPr>
      <w:r w:rsidRPr="00096069">
        <w:rPr>
          <w:rStyle w:val="hps"/>
          <w:rFonts w:ascii="Times New Roman" w:hAnsi="Times New Roman" w:cs="Times New Roman"/>
          <w:b/>
          <w:sz w:val="24"/>
          <w:szCs w:val="24"/>
          <w:lang w:eastAsia="ar-SA"/>
        </w:rPr>
        <w:t xml:space="preserve">VAŽNO: </w:t>
      </w:r>
    </w:p>
    <w:p w14:paraId="4F79A932"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095CC181"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Pravilnik o provedbi lokalnih razvojnih strategija unutar intervencije 77.06. “Potpora LEADER (CLLD) pristupu” iz Strateškog plana zajedničke poljoprivredne politike Republike Hrvatske 2023. – 2027. (NN br. 113/2024, 79/2025)</w:t>
      </w:r>
    </w:p>
    <w:p w14:paraId="46781947" w14:textId="77777777" w:rsidR="00666C70" w:rsidRPr="003556DF" w:rsidRDefault="00666C70" w:rsidP="00666C70">
      <w:pPr>
        <w:spacing w:after="120"/>
        <w:jc w:val="both"/>
        <w:rPr>
          <w:rStyle w:val="hps"/>
          <w:rFonts w:ascii="Times New Roman" w:hAnsi="Times New Roman" w:cs="Times New Roman"/>
          <w:bCs/>
          <w:sz w:val="24"/>
          <w:szCs w:val="24"/>
          <w:lang w:eastAsia="ar-SA"/>
        </w:rPr>
      </w:pPr>
    </w:p>
    <w:p w14:paraId="086E811A"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125B80CA" w14:textId="77777777" w:rsidR="00666C70"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5B687DA7"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52A95951" w14:textId="77777777" w:rsidR="00666C70" w:rsidRPr="00096069" w:rsidRDefault="00666C70" w:rsidP="00666C70">
      <w:pPr>
        <w:spacing w:line="275" w:lineRule="auto"/>
        <w:jc w:val="both"/>
        <w:textDirection w:val="btLr"/>
        <w:rPr>
          <w:rFonts w:ascii="Times New Roman" w:eastAsia="Times New Roman" w:hAnsi="Times New Roman" w:cs="Times New Roman"/>
          <w:b/>
          <w:i/>
          <w:iCs/>
          <w:color w:val="000000"/>
          <w:sz w:val="24"/>
          <w:lang w:eastAsia="hr-HR"/>
        </w:rPr>
      </w:pPr>
      <w:r w:rsidRPr="00096069">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4" w:history="1">
        <w:r w:rsidRPr="00096069">
          <w:rPr>
            <w:rFonts w:ascii="Times New Roman" w:eastAsia="Times New Roman" w:hAnsi="Times New Roman" w:cs="Times New Roman"/>
            <w:b/>
            <w:i/>
            <w:iCs/>
            <w:color w:val="0563C1" w:themeColor="hyperlink"/>
            <w:sz w:val="24"/>
            <w:u w:val="single"/>
            <w:lang w:eastAsia="hr-HR"/>
          </w:rPr>
          <w:t>OVDJE.</w:t>
        </w:r>
      </w:hyperlink>
    </w:p>
    <w:p w14:paraId="45D4569C"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7E0B84DF" w14:textId="77777777" w:rsidR="00666C70" w:rsidRPr="003556DF" w:rsidRDefault="00666C70" w:rsidP="00666C70">
      <w:pPr>
        <w:pStyle w:val="NoSpacing1"/>
        <w:rPr>
          <w:rStyle w:val="hps"/>
          <w:bCs/>
          <w:lang w:eastAsia="ar-SA"/>
        </w:rPr>
      </w:pPr>
    </w:p>
    <w:p w14:paraId="1AF555ED" w14:textId="77777777" w:rsidR="00666C70" w:rsidRPr="00096069" w:rsidRDefault="00666C70" w:rsidP="00666C70">
      <w:pPr>
        <w:rPr>
          <w:rFonts w:ascii="Times New Roman" w:hAnsi="Times New Roman" w:cs="Times New Roman"/>
          <w:b/>
          <w:sz w:val="24"/>
          <w:szCs w:val="24"/>
        </w:rPr>
      </w:pPr>
      <w:r w:rsidRPr="00096069">
        <w:rPr>
          <w:rFonts w:ascii="Times New Roman" w:hAnsi="Times New Roman" w:cs="Times New Roman"/>
          <w:b/>
          <w:sz w:val="24"/>
          <w:szCs w:val="24"/>
        </w:rPr>
        <w:t xml:space="preserve">POSTUPCI NABAVE-VAŽNO </w:t>
      </w:r>
    </w:p>
    <w:p w14:paraId="50EE22C3" w14:textId="77777777" w:rsidR="00666C70" w:rsidRPr="00096069" w:rsidRDefault="00666C70" w:rsidP="00666C70">
      <w:pPr>
        <w:rPr>
          <w:rFonts w:ascii="Times New Roman" w:hAnsi="Times New Roman" w:cs="Times New Roman"/>
          <w:b/>
        </w:rPr>
      </w:pPr>
    </w:p>
    <w:p w14:paraId="5AB87F7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72FFA06B" w14:textId="77777777" w:rsidR="00666C70" w:rsidRPr="00096069" w:rsidRDefault="00666C70" w:rsidP="00666C70">
      <w:pPr>
        <w:spacing w:line="276" w:lineRule="auto"/>
        <w:jc w:val="both"/>
        <w:rPr>
          <w:rFonts w:ascii="Times New Roman" w:hAnsi="Times New Roman" w:cs="Times New Roman"/>
          <w:bCs/>
          <w:sz w:val="24"/>
          <w:szCs w:val="24"/>
        </w:rPr>
      </w:pPr>
    </w:p>
    <w:p w14:paraId="53BA2A0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096069" w:rsidDel="007F5EC7">
        <w:rPr>
          <w:rFonts w:ascii="Times New Roman" w:hAnsi="Times New Roman" w:cs="Times New Roman"/>
          <w:bCs/>
          <w:sz w:val="24"/>
          <w:szCs w:val="24"/>
        </w:rPr>
        <w:t xml:space="preserve"> </w:t>
      </w:r>
    </w:p>
    <w:p w14:paraId="27EBEDE5" w14:textId="77777777" w:rsidR="00666C70" w:rsidRPr="00096069" w:rsidRDefault="00666C70" w:rsidP="00666C70">
      <w:pPr>
        <w:spacing w:line="276" w:lineRule="auto"/>
        <w:jc w:val="both"/>
        <w:rPr>
          <w:rFonts w:ascii="Times New Roman" w:hAnsi="Times New Roman" w:cs="Times New Roman"/>
          <w:b/>
          <w:sz w:val="24"/>
          <w:szCs w:val="24"/>
        </w:rPr>
      </w:pPr>
    </w:p>
    <w:p w14:paraId="2112345F"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Sukladno gore navedenom, korisnik prilikom podnošenja zahtjeva za potporu na ovaj Natječaj, </w:t>
      </w:r>
      <w:r w:rsidRPr="00096069">
        <w:rPr>
          <w:rFonts w:ascii="Times New Roman" w:hAnsi="Times New Roman" w:cs="Times New Roman"/>
          <w:bCs/>
          <w:sz w:val="24"/>
          <w:szCs w:val="24"/>
          <w:u w:val="single"/>
        </w:rPr>
        <w:t>NIJE OBVEZAN</w:t>
      </w:r>
      <w:r w:rsidRPr="00096069">
        <w:rPr>
          <w:rFonts w:ascii="Times New Roman" w:hAnsi="Times New Roman" w:cs="Times New Roman"/>
          <w:bCs/>
          <w:sz w:val="24"/>
          <w:szCs w:val="24"/>
        </w:rPr>
        <w:t xml:space="preserve"> provesti postupak nabave, neovisno o tome radi li se o obvezniku javne nabave, ili neobvezniku javne nabave.</w:t>
      </w:r>
    </w:p>
    <w:p w14:paraId="28433F33" w14:textId="77777777" w:rsidR="00666C70" w:rsidRDefault="00666C70" w:rsidP="00666C70">
      <w:pPr>
        <w:spacing w:after="120"/>
        <w:jc w:val="both"/>
        <w:rPr>
          <w:rStyle w:val="hps"/>
          <w:rFonts w:ascii="Times New Roman" w:hAnsi="Times New Roman" w:cs="Times New Roman"/>
          <w:bCs/>
          <w:sz w:val="24"/>
          <w:szCs w:val="24"/>
          <w:lang w:eastAsia="ar-SA"/>
        </w:rPr>
      </w:pPr>
    </w:p>
    <w:p w14:paraId="79562715" w14:textId="23F30F5C" w:rsidR="00ED011E" w:rsidRPr="00FF7352" w:rsidRDefault="00ED011E" w:rsidP="00FF7352">
      <w:bookmarkStart w:id="26" w:name="_Toc163116703"/>
      <w:bookmarkStart w:id="27" w:name="_Toc167195310"/>
      <w:bookmarkStart w:id="28" w:name="_Toc167195380"/>
      <w:bookmarkStart w:id="29" w:name="_Toc167195452"/>
      <w:bookmarkStart w:id="30" w:name="_Toc163116704"/>
      <w:bookmarkStart w:id="31" w:name="_Toc167195311"/>
      <w:bookmarkStart w:id="32" w:name="_Toc167195381"/>
      <w:bookmarkStart w:id="33" w:name="_Toc167195453"/>
      <w:bookmarkStart w:id="34" w:name="_Toc163116705"/>
      <w:bookmarkStart w:id="35" w:name="_Toc167195312"/>
      <w:bookmarkStart w:id="36" w:name="_Toc167195382"/>
      <w:bookmarkStart w:id="37" w:name="_Toc167195454"/>
      <w:bookmarkStart w:id="38" w:name="_Toc163116706"/>
      <w:bookmarkStart w:id="39" w:name="_Toc167195313"/>
      <w:bookmarkStart w:id="40" w:name="_Toc167195383"/>
      <w:bookmarkStart w:id="41" w:name="_Toc167195455"/>
      <w:bookmarkStart w:id="42" w:name="_Toc163116707"/>
      <w:bookmarkStart w:id="43" w:name="_Toc167195314"/>
      <w:bookmarkStart w:id="44" w:name="_Toc167195384"/>
      <w:bookmarkStart w:id="45" w:name="_Toc167195456"/>
      <w:bookmarkStart w:id="46" w:name="_Toc163116708"/>
      <w:bookmarkStart w:id="47" w:name="_Toc167195315"/>
      <w:bookmarkStart w:id="48" w:name="_Toc167195385"/>
      <w:bookmarkStart w:id="49" w:name="_Toc167195457"/>
      <w:bookmarkStart w:id="50" w:name="_Toc163116711"/>
      <w:bookmarkStart w:id="51" w:name="_Toc167195318"/>
      <w:bookmarkStart w:id="52" w:name="_Toc167195388"/>
      <w:bookmarkStart w:id="53" w:name="_Toc167195460"/>
      <w:bookmarkStart w:id="54" w:name="_Toc163116714"/>
      <w:bookmarkStart w:id="55" w:name="_Toc167195321"/>
      <w:bookmarkStart w:id="56" w:name="_Toc167195391"/>
      <w:bookmarkStart w:id="57" w:name="_Toc167195463"/>
      <w:bookmarkStart w:id="58" w:name="_Toc163116717"/>
      <w:bookmarkStart w:id="59" w:name="_Toc167195324"/>
      <w:bookmarkStart w:id="60" w:name="_Toc167195394"/>
      <w:bookmarkStart w:id="61" w:name="_Toc167195466"/>
      <w:bookmarkStart w:id="62" w:name="_Toc163116720"/>
      <w:bookmarkStart w:id="63" w:name="_Toc167195327"/>
      <w:bookmarkStart w:id="64" w:name="_Toc167195397"/>
      <w:bookmarkStart w:id="65" w:name="_Toc167195469"/>
      <w:bookmarkStart w:id="66" w:name="_Toc163116723"/>
      <w:bookmarkStart w:id="67" w:name="_Toc167195330"/>
      <w:bookmarkStart w:id="68" w:name="_Toc167195400"/>
      <w:bookmarkStart w:id="69" w:name="_Toc167195472"/>
      <w:bookmarkStart w:id="70" w:name="_Toc163116726"/>
      <w:bookmarkStart w:id="71" w:name="_Toc167195333"/>
      <w:bookmarkStart w:id="72" w:name="_Toc167195403"/>
      <w:bookmarkStart w:id="73" w:name="_Toc167195475"/>
      <w:bookmarkStart w:id="74" w:name="_Toc163116729"/>
      <w:bookmarkStart w:id="75" w:name="_Toc167195336"/>
      <w:bookmarkStart w:id="76" w:name="_Toc167195406"/>
      <w:bookmarkStart w:id="77" w:name="_Toc167195478"/>
      <w:bookmarkStart w:id="78" w:name="_Toc163116732"/>
      <w:bookmarkStart w:id="79" w:name="_Toc167195339"/>
      <w:bookmarkStart w:id="80" w:name="_Toc167195409"/>
      <w:bookmarkStart w:id="81" w:name="_Toc167195481"/>
      <w:bookmarkStart w:id="82" w:name="_Toc163116733"/>
      <w:bookmarkStart w:id="83" w:name="_Toc167195340"/>
      <w:bookmarkStart w:id="84" w:name="_Toc167195410"/>
      <w:bookmarkStart w:id="85" w:name="_Toc167195482"/>
      <w:bookmarkStart w:id="86" w:name="_Toc159312402"/>
      <w:bookmarkStart w:id="87" w:name="_Toc159321046"/>
      <w:bookmarkStart w:id="88" w:name="_Toc159321093"/>
      <w:bookmarkStart w:id="89" w:name="_Toc159321172"/>
      <w:bookmarkStart w:id="90" w:name="_Toc167195342"/>
      <w:bookmarkStart w:id="91" w:name="_Toc167195412"/>
      <w:bookmarkStart w:id="92" w:name="_Toc167195484"/>
      <w:bookmarkStart w:id="93" w:name="_Toc167195343"/>
      <w:bookmarkStart w:id="94" w:name="_Toc167195413"/>
      <w:bookmarkStart w:id="95" w:name="_Toc16719548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96" w:name="_Toc218366200"/>
      <w:r>
        <w:rPr>
          <w:rFonts w:ascii="Times New Roman" w:eastAsia="Times New Roman" w:hAnsi="Times New Roman" w:cs="Times New Roman"/>
          <w:b/>
          <w:color w:val="auto"/>
          <w:sz w:val="24"/>
          <w:szCs w:val="24"/>
        </w:rPr>
        <w:t>Iznosi i intenziteti javne potpore</w:t>
      </w:r>
      <w:bookmarkEnd w:id="96"/>
    </w:p>
    <w:p w14:paraId="3A868DD8" w14:textId="1FFA9262" w:rsidR="00C63F33" w:rsidRPr="00666C70" w:rsidRDefault="00C63F33" w:rsidP="00F47BB1">
      <w:pPr>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Iznosi javne potpore</w:t>
      </w:r>
    </w:p>
    <w:p w14:paraId="6E9C00C0" w14:textId="689F5487" w:rsidR="00934ADF" w:rsidRPr="000968B5" w:rsidRDefault="00934ADF" w:rsidP="00934ADF">
      <w:pPr>
        <w:spacing w:before="120" w:after="240"/>
        <w:ind w:right="6"/>
        <w:jc w:val="both"/>
        <w:rPr>
          <w:rFonts w:ascii="Times New Roman" w:hAnsi="Times New Roman" w:cs="Times New Roman"/>
          <w:sz w:val="24"/>
          <w:szCs w:val="24"/>
        </w:rPr>
      </w:pPr>
      <w:r w:rsidRPr="000968B5">
        <w:rPr>
          <w:rFonts w:ascii="Times New Roman" w:hAnsi="Times New Roman" w:cs="Times New Roman"/>
          <w:sz w:val="24"/>
          <w:szCs w:val="24"/>
        </w:rPr>
        <w:t xml:space="preserve">Najviši iznos javne potpore po projektu je </w:t>
      </w:r>
      <w:r w:rsidRPr="000968B5">
        <w:rPr>
          <w:rFonts w:ascii="Times New Roman" w:hAnsi="Times New Roman" w:cs="Times New Roman"/>
          <w:b/>
          <w:bCs/>
          <w:sz w:val="24"/>
          <w:szCs w:val="24"/>
        </w:rPr>
        <w:t>24.99</w:t>
      </w:r>
      <w:ins w:id="97" w:author="LAG PC-1" w:date="2026-03-30T12:49:00Z">
        <w:r w:rsidR="00673519">
          <w:rPr>
            <w:rFonts w:ascii="Times New Roman" w:hAnsi="Times New Roman" w:cs="Times New Roman"/>
            <w:b/>
            <w:bCs/>
            <w:sz w:val="24"/>
            <w:szCs w:val="24"/>
          </w:rPr>
          <w:t>0</w:t>
        </w:r>
      </w:ins>
      <w:del w:id="98" w:author="LAG PC-1" w:date="2026-03-30T12:49:00Z">
        <w:r w:rsidRPr="000968B5" w:rsidDel="00673519">
          <w:rPr>
            <w:rFonts w:ascii="Times New Roman" w:hAnsi="Times New Roman" w:cs="Times New Roman"/>
            <w:b/>
            <w:bCs/>
            <w:sz w:val="24"/>
            <w:szCs w:val="24"/>
          </w:rPr>
          <w:delText>9</w:delText>
        </w:r>
      </w:del>
      <w:r w:rsidRPr="000968B5">
        <w:rPr>
          <w:rFonts w:ascii="Times New Roman" w:hAnsi="Times New Roman" w:cs="Times New Roman"/>
          <w:b/>
          <w:bCs/>
          <w:sz w:val="24"/>
          <w:szCs w:val="24"/>
        </w:rPr>
        <w:t>,00 EUR</w:t>
      </w:r>
      <w:r w:rsidRPr="000968B5">
        <w:rPr>
          <w:rFonts w:ascii="Times New Roman" w:hAnsi="Times New Roman" w:cs="Times New Roman"/>
          <w:sz w:val="24"/>
          <w:szCs w:val="24"/>
        </w:rPr>
        <w:t>. </w:t>
      </w:r>
    </w:p>
    <w:p w14:paraId="71D5ABA6" w14:textId="66BD77F2" w:rsidR="00934ADF" w:rsidRPr="000968B5" w:rsidRDefault="00934ADF" w:rsidP="00934ADF">
      <w:pPr>
        <w:spacing w:before="120" w:after="240"/>
        <w:ind w:right="6"/>
        <w:jc w:val="both"/>
        <w:rPr>
          <w:rFonts w:ascii="Times New Roman" w:hAnsi="Times New Roman" w:cs="Times New Roman"/>
          <w:sz w:val="24"/>
          <w:szCs w:val="24"/>
        </w:rPr>
      </w:pPr>
      <w:r w:rsidRPr="000968B5">
        <w:rPr>
          <w:rFonts w:ascii="Times New Roman" w:hAnsi="Times New Roman" w:cs="Times New Roman"/>
          <w:sz w:val="24"/>
          <w:szCs w:val="24"/>
        </w:rPr>
        <w:t xml:space="preserve">Najniži iznos javne potpore po projektu je </w:t>
      </w:r>
      <w:r w:rsidRPr="000968B5">
        <w:rPr>
          <w:rFonts w:ascii="Times New Roman" w:hAnsi="Times New Roman" w:cs="Times New Roman"/>
          <w:b/>
          <w:bCs/>
          <w:sz w:val="24"/>
          <w:szCs w:val="24"/>
        </w:rPr>
        <w:t>10.000,00 EU.</w:t>
      </w:r>
    </w:p>
    <w:p w14:paraId="154FD216" w14:textId="77777777" w:rsidR="00D91B6D" w:rsidRPr="00666C70" w:rsidRDefault="00D91B6D" w:rsidP="00F47BB1">
      <w:pPr>
        <w:jc w:val="both"/>
        <w:rPr>
          <w:rFonts w:ascii="Times New Roman" w:eastAsia="Times New Roman" w:hAnsi="Times New Roman" w:cs="Times New Roman"/>
          <w:sz w:val="24"/>
          <w:szCs w:val="24"/>
        </w:rPr>
      </w:pPr>
    </w:p>
    <w:p w14:paraId="680AB836" w14:textId="3A8B3F39" w:rsidR="00B450C9" w:rsidRPr="00666C70" w:rsidRDefault="00C63F33" w:rsidP="00F47BB1">
      <w:pPr>
        <w:spacing w:after="120"/>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Intenzitet javne potpore</w:t>
      </w:r>
    </w:p>
    <w:p w14:paraId="208FB4DE" w14:textId="030AB7B0" w:rsidR="00934ADF" w:rsidRPr="000968B5" w:rsidRDefault="00934ADF" w:rsidP="00934ADF">
      <w:pPr>
        <w:jc w:val="both"/>
        <w:rPr>
          <w:rFonts w:ascii="Times New Roman" w:hAnsi="Times New Roman" w:cs="Times New Roman"/>
          <w:sz w:val="24"/>
          <w:szCs w:val="24"/>
        </w:rPr>
      </w:pPr>
      <w:r w:rsidRPr="000968B5">
        <w:rPr>
          <w:rFonts w:ascii="Times New Roman" w:hAnsi="Times New Roman" w:cs="Times New Roman"/>
          <w:sz w:val="24"/>
          <w:szCs w:val="24"/>
        </w:rPr>
        <w:t xml:space="preserve">Intenzitet potpore po projektu iz može iznositi </w:t>
      </w:r>
      <w:r w:rsidRPr="000968B5">
        <w:rPr>
          <w:rFonts w:ascii="Times New Roman" w:hAnsi="Times New Roman" w:cs="Times New Roman"/>
          <w:b/>
          <w:bCs/>
          <w:sz w:val="24"/>
          <w:szCs w:val="24"/>
        </w:rPr>
        <w:t>do 65 %</w:t>
      </w:r>
      <w:r w:rsidRPr="000968B5">
        <w:rPr>
          <w:rFonts w:ascii="Times New Roman" w:hAnsi="Times New Roman" w:cs="Times New Roman"/>
          <w:sz w:val="24"/>
          <w:szCs w:val="24"/>
        </w:rPr>
        <w:t xml:space="preserve"> od ukupnih prihvatljivih troškova projekta.  </w:t>
      </w:r>
    </w:p>
    <w:p w14:paraId="45F0FC54" w14:textId="77777777" w:rsidR="00072F12" w:rsidRDefault="00072F12" w:rsidP="00EE428F">
      <w:pPr>
        <w:jc w:val="both"/>
        <w:rPr>
          <w:rFonts w:ascii="Times New Roman" w:hAnsi="Times New Roman" w:cs="Times New Roman"/>
          <w:b/>
          <w:sz w:val="24"/>
          <w:szCs w:val="24"/>
          <w:u w:val="single"/>
        </w:rPr>
      </w:pPr>
    </w:p>
    <w:p w14:paraId="48E58D23" w14:textId="77777777" w:rsidR="00072F12" w:rsidRDefault="00072F12" w:rsidP="00EE428F">
      <w:pPr>
        <w:jc w:val="both"/>
        <w:rPr>
          <w:rFonts w:ascii="Times New Roman" w:hAnsi="Times New Roman" w:cs="Times New Roman"/>
          <w:b/>
          <w:sz w:val="24"/>
          <w:szCs w:val="24"/>
          <w:u w:val="single"/>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99" w:name="_Hlk157502950"/>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100" w:name="_Toc218366201"/>
      <w:r>
        <w:rPr>
          <w:rFonts w:ascii="Times New Roman" w:eastAsia="Times New Roman" w:hAnsi="Times New Roman" w:cs="Times New Roman"/>
          <w:b/>
          <w:color w:val="auto"/>
          <w:sz w:val="24"/>
          <w:szCs w:val="24"/>
        </w:rPr>
        <w:t>Državna potpora i primjena Uredbe (EU) br. 2022/2472 (ABER)</w:t>
      </w:r>
      <w:bookmarkEnd w:id="100"/>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101" w:name="_Hlk166661008"/>
      <w:r w:rsidRPr="00FC5229">
        <w:rPr>
          <w:rFonts w:ascii="Times New Roman" w:hAnsi="Times New Roman" w:cs="Times New Roman"/>
          <w:sz w:val="24"/>
          <w:szCs w:val="24"/>
        </w:rPr>
        <w:t>u skladu s Prilogom I. Uredbe (EU) br. 2022/2472</w:t>
      </w:r>
      <w:bookmarkEnd w:id="101"/>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5B37AA7" w14:textId="77777777" w:rsidR="00E1085E" w:rsidRPr="00FC5229" w:rsidRDefault="00E1085E" w:rsidP="00E1085E">
      <w:pPr>
        <w:tabs>
          <w:tab w:val="left" w:pos="284"/>
        </w:tabs>
        <w:ind w:left="284"/>
        <w:jc w:val="both"/>
        <w:rPr>
          <w:rFonts w:ascii="Times New Roman" w:hAnsi="Times New Roman" w:cs="Times New Roman"/>
          <w:sz w:val="24"/>
          <w:szCs w:val="24"/>
        </w:rPr>
      </w:pPr>
    </w:p>
    <w:p w14:paraId="012BF413" w14:textId="79F411E0" w:rsidR="007C14B1" w:rsidRPr="00FC5229" w:rsidRDefault="00E1085E">
      <w:pPr>
        <w:jc w:val="both"/>
        <w:rPr>
          <w:rFonts w:ascii="Times New Roman" w:hAnsi="Times New Roman" w:cs="Times New Roman"/>
          <w:sz w:val="24"/>
          <w:szCs w:val="24"/>
        </w:rPr>
      </w:pPr>
      <w:r w:rsidRPr="00E1085E">
        <w:rPr>
          <w:rFonts w:ascii="Times New Roman" w:hAnsi="Times New Roman" w:cs="Times New Roman"/>
          <w:sz w:val="24"/>
          <w:szCs w:val="24"/>
        </w:rPr>
        <w:t>U protivnome, ako se ne radi o gore navedenim slučajevima, potpora koja se potražuje putem Zahtjeva za potporu nije spojiva s unutarnjim tržištem u smislu članka 107. stavka 3. točke (c) Ugovora i nije prihvatljiva za sufinanciranje unutar ovog Natječaja.</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102" w:name="_Toc218366202"/>
      <w:bookmarkEnd w:id="99"/>
      <w:r w:rsidRPr="00ED7D96">
        <w:rPr>
          <w:rFonts w:ascii="Times New Roman" w:eastAsia="Times New Roman" w:hAnsi="Times New Roman" w:cs="Times New Roman"/>
          <w:b/>
          <w:color w:val="auto"/>
          <w:sz w:val="24"/>
          <w:szCs w:val="24"/>
        </w:rPr>
        <w:lastRenderedPageBreak/>
        <w:t>Dvostruko financiranje</w:t>
      </w:r>
      <w:bookmarkEnd w:id="102"/>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41FAF288" w14:textId="730685FB" w:rsidR="00E1085E" w:rsidRDefault="00E1085E" w:rsidP="00F47BB1">
      <w:pPr>
        <w:spacing w:before="120" w:after="240"/>
        <w:ind w:right="6"/>
        <w:jc w:val="both"/>
        <w:rPr>
          <w:rFonts w:ascii="Times New Roman" w:hAnsi="Times New Roman" w:cs="Times New Roman"/>
          <w:sz w:val="24"/>
          <w:szCs w:val="24"/>
        </w:rPr>
      </w:pPr>
      <w:r w:rsidRPr="00E1085E">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103" w:name="_Toc218366203"/>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103"/>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104" w:name="_Toc371521559"/>
      <w:bookmarkStart w:id="105" w:name="_Toc450901554"/>
      <w:bookmarkStart w:id="106" w:name="_Toc218366204"/>
      <w:bookmarkEnd w:id="104"/>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105"/>
      <w:bookmarkEnd w:id="106"/>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samoopskrbno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4CEEA8EB" w14:textId="77777777" w:rsidR="00666C70" w:rsidRPr="00ED7D96" w:rsidRDefault="00666C70" w:rsidP="000968B5">
      <w:pPr>
        <w:pStyle w:val="Odlomakpopisa"/>
        <w:shd w:val="clear" w:color="auto" w:fill="FFFFFF" w:themeFill="background1"/>
        <w:ind w:left="426"/>
        <w:jc w:val="both"/>
        <w:rPr>
          <w:rFonts w:ascii="Times New Roman" w:hAnsi="Times New Roman" w:cs="Times New Roman"/>
          <w:sz w:val="24"/>
          <w:szCs w:val="24"/>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7" w:name="_Toc450901556"/>
      <w:bookmarkStart w:id="108" w:name="_Toc218366205"/>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7"/>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8"/>
      <w:r w:rsidR="00FE6B0A" w:rsidRPr="00ED7D96">
        <w:rPr>
          <w:rFonts w:ascii="Times New Roman" w:hAnsi="Times New Roman" w:cs="Times New Roman"/>
          <w:b/>
          <w:color w:val="auto"/>
          <w:sz w:val="24"/>
          <w:szCs w:val="24"/>
        </w:rPr>
        <w:t xml:space="preserve"> </w:t>
      </w:r>
    </w:p>
    <w:p w14:paraId="57666E8D" w14:textId="4DC2269D" w:rsidR="00666C70"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9"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9"/>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w:t>
      </w:r>
      <w:r w:rsidR="003617D9" w:rsidRPr="000968B5">
        <w:rPr>
          <w:rFonts w:ascii="Times New Roman" w:hAnsi="Times New Roman" w:cs="Times New Roman"/>
          <w:b/>
          <w:bCs/>
          <w:sz w:val="24"/>
          <w:szCs w:val="24"/>
        </w:rPr>
        <w:t>najviše</w:t>
      </w:r>
      <w:r w:rsidR="00666C70" w:rsidRPr="000968B5">
        <w:rPr>
          <w:rFonts w:ascii="Times New Roman" w:hAnsi="Times New Roman" w:cs="Times New Roman"/>
          <w:b/>
          <w:bCs/>
          <w:sz w:val="24"/>
          <w:szCs w:val="24"/>
        </w:rPr>
        <w:t xml:space="preserve"> jedan (1) zahtjev</w:t>
      </w:r>
      <w:r w:rsidR="00666C70">
        <w:rPr>
          <w:rFonts w:ascii="Times New Roman" w:hAnsi="Times New Roman" w:cs="Times New Roman"/>
          <w:sz w:val="24"/>
          <w:szCs w:val="24"/>
        </w:rPr>
        <w:t xml:space="preserve"> </w:t>
      </w:r>
    </w:p>
    <w:p w14:paraId="3DC4BA43" w14:textId="28B94DC6"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19485A55"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Pr="00ED7D96" w:rsidRDefault="00D539F1"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10" w:name="_Toc450901557"/>
      <w:bookmarkStart w:id="111" w:name="_Toc218366206"/>
      <w:bookmarkStart w:id="112" w:name="_Toc371521560"/>
      <w:r w:rsidRPr="00ED7D96">
        <w:rPr>
          <w:rFonts w:ascii="Times New Roman" w:hAnsi="Times New Roman" w:cs="Times New Roman"/>
          <w:b/>
          <w:color w:val="auto"/>
          <w:sz w:val="24"/>
          <w:szCs w:val="24"/>
        </w:rPr>
        <w:lastRenderedPageBreak/>
        <w:t>Uvjeti prihvatljivosti korisnika</w:t>
      </w:r>
      <w:bookmarkEnd w:id="110"/>
      <w:bookmarkEnd w:id="111"/>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0B3D2991"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13"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13"/>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0236EE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666C70"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 xml:space="preserve">ije biti </w:t>
      </w:r>
      <w:r w:rsidR="00326CCD" w:rsidRPr="00666C70">
        <w:rPr>
          <w:rFonts w:ascii="Times New Roman" w:eastAsia="Times New Roman" w:hAnsi="Times New Roman" w:cs="Times New Roman"/>
          <w:sz w:val="24"/>
          <w:szCs w:val="24"/>
        </w:rPr>
        <w:t xml:space="preserve">u postupku stečaja potrošača sukladno posebnim propisima </w:t>
      </w:r>
    </w:p>
    <w:p w14:paraId="10391E61" w14:textId="61069FA8" w:rsidR="006736AA" w:rsidRPr="00666C70" w:rsidRDefault="00783DAB" w:rsidP="00CB2994">
      <w:pPr>
        <w:numPr>
          <w:ilvl w:val="0"/>
          <w:numId w:val="3"/>
        </w:numPr>
        <w:jc w:val="both"/>
        <w:rPr>
          <w:rFonts w:ascii="Times New Roman" w:hAnsi="Times New Roman" w:cs="Times New Roman"/>
          <w:sz w:val="24"/>
          <w:szCs w:val="24"/>
        </w:rPr>
      </w:pPr>
      <w:r w:rsidRPr="00666C70">
        <w:rPr>
          <w:rFonts w:ascii="Times New Roman" w:hAnsi="Times New Roman" w:cs="Times New Roman"/>
          <w:sz w:val="24"/>
          <w:szCs w:val="24"/>
        </w:rPr>
        <w:t xml:space="preserve">ako je korisnik poduzeće </w:t>
      </w:r>
      <w:r w:rsidR="00001643" w:rsidRPr="00666C70">
        <w:rPr>
          <w:rFonts w:ascii="Times New Roman" w:hAnsi="Times New Roman" w:cs="Times New Roman"/>
          <w:sz w:val="24"/>
          <w:szCs w:val="24"/>
        </w:rPr>
        <w:t xml:space="preserve">mora biti u </w:t>
      </w:r>
      <w:r w:rsidR="006736AA" w:rsidRPr="00666C70">
        <w:rPr>
          <w:rFonts w:ascii="Times New Roman" w:hAnsi="Times New Roman" w:cs="Times New Roman"/>
          <w:sz w:val="24"/>
          <w:szCs w:val="24"/>
        </w:rPr>
        <w:t xml:space="preserve">kategoriji </w:t>
      </w:r>
      <w:r w:rsidR="008653A5" w:rsidRPr="00666C70">
        <w:rPr>
          <w:rFonts w:ascii="Times New Roman" w:hAnsi="Times New Roman" w:cs="Times New Roman"/>
          <w:sz w:val="24"/>
          <w:szCs w:val="24"/>
        </w:rPr>
        <w:t>mikro, malih i srednjih poduzeća (MSP</w:t>
      </w:r>
    </w:p>
    <w:p w14:paraId="561AE3DE" w14:textId="25736960" w:rsidR="00AB0285" w:rsidRPr="000968B5" w:rsidRDefault="00D12B84" w:rsidP="00EF147B">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 xml:space="preserve">ne smije </w:t>
      </w:r>
      <w:r w:rsidR="00001643" w:rsidRPr="00666C70">
        <w:rPr>
          <w:rFonts w:ascii="Times New Roman" w:eastAsia="Times New Roman" w:hAnsi="Times New Roman" w:cs="Times New Roman"/>
          <w:sz w:val="24"/>
          <w:szCs w:val="24"/>
        </w:rPr>
        <w:t>biti</w:t>
      </w:r>
      <w:r w:rsidR="00E91C8B" w:rsidRPr="00666C70">
        <w:rPr>
          <w:rFonts w:ascii="Times New Roman" w:eastAsia="Times New Roman" w:hAnsi="Times New Roman" w:cs="Times New Roman"/>
          <w:sz w:val="24"/>
          <w:szCs w:val="24"/>
        </w:rPr>
        <w:t xml:space="preserve"> </w:t>
      </w:r>
      <w:r w:rsidR="00AB0285" w:rsidRPr="00666C70">
        <w:rPr>
          <w:rFonts w:ascii="Times New Roman" w:eastAsia="Times New Roman" w:hAnsi="Times New Roman" w:cs="Times New Roman"/>
          <w:sz w:val="24"/>
          <w:szCs w:val="24"/>
        </w:rPr>
        <w:t xml:space="preserve">upisan u </w:t>
      </w:r>
      <w:r w:rsidR="000F04FF" w:rsidRPr="00666C70">
        <w:rPr>
          <w:rFonts w:ascii="Times New Roman" w:eastAsia="Times New Roman" w:hAnsi="Times New Roman" w:cs="Times New Roman"/>
          <w:sz w:val="24"/>
          <w:szCs w:val="24"/>
        </w:rPr>
        <w:t>upisnike</w:t>
      </w:r>
      <w:r w:rsidR="00AB0285" w:rsidRPr="00666C70">
        <w:rPr>
          <w:rFonts w:ascii="Times New Roman" w:eastAsia="Times New Roman" w:hAnsi="Times New Roman" w:cs="Times New Roman"/>
          <w:sz w:val="24"/>
          <w:szCs w:val="24"/>
        </w:rPr>
        <w:t xml:space="preserv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0968B5">
        <w:rPr>
          <w:rFonts w:ascii="Times New Roman" w:eastAsia="Times New Roman" w:hAnsi="Times New Roman" w:cs="Times New Roman"/>
          <w:sz w:val="24"/>
          <w:szCs w:val="24"/>
        </w:rPr>
        <w:t>ukoliko korisnik ulaže u razvoj nepoljoprivrednih aktivnosti kod nepoljoprivrednih subjekata</w:t>
      </w:r>
    </w:p>
    <w:p w14:paraId="275B3BDC" w14:textId="5FD19C9B" w:rsidR="00AB0285" w:rsidRPr="000968B5" w:rsidRDefault="00D514C7" w:rsidP="00EF147B">
      <w:pPr>
        <w:numPr>
          <w:ilvl w:val="0"/>
          <w:numId w:val="3"/>
        </w:numPr>
        <w:shd w:val="clear" w:color="auto" w:fill="FFFFFF"/>
        <w:spacing w:before="120" w:after="120"/>
        <w:jc w:val="both"/>
        <w:rPr>
          <w:rFonts w:ascii="Times New Roman" w:eastAsia="Times New Roman" w:hAnsi="Times New Roman" w:cs="Times New Roman"/>
        </w:rPr>
      </w:pPr>
      <w:r w:rsidRPr="00666C70">
        <w:rPr>
          <w:rFonts w:ascii="Times New Roman" w:eastAsia="Times New Roman" w:hAnsi="Times New Roman" w:cs="Times New Roman"/>
          <w:sz w:val="24"/>
          <w:szCs w:val="24"/>
        </w:rPr>
        <w:t>mora biti upisan u upisnike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0968B5">
        <w:rPr>
          <w:rFonts w:ascii="Times New Roman" w:eastAsia="Times New Roman" w:hAnsi="Times New Roman" w:cs="Times New Roman"/>
          <w:sz w:val="24"/>
          <w:szCs w:val="24"/>
        </w:rPr>
        <w:t>ukoliko korisnik ulaže u razvoj nepoljoprivrednih aktivnosti kod poljoprivrednih subjekata</w:t>
      </w:r>
    </w:p>
    <w:p w14:paraId="0EC0AE2A" w14:textId="6ACACAF4" w:rsidR="005042BA" w:rsidRPr="00666C70" w:rsidRDefault="00001643" w:rsidP="00F47BB1">
      <w:pPr>
        <w:pStyle w:val="Odlomakpopisa"/>
        <w:numPr>
          <w:ilvl w:val="0"/>
          <w:numId w:val="3"/>
        </w:numPr>
        <w:jc w:val="both"/>
        <w:rPr>
          <w:rFonts w:ascii="Times New Roman" w:eastAsia="Calibri" w:hAnsi="Times New Roman" w:cs="Times New Roman"/>
          <w:sz w:val="24"/>
          <w:szCs w:val="24"/>
        </w:rPr>
      </w:pPr>
      <w:bookmarkStart w:id="114" w:name="_Toc367179844"/>
      <w:bookmarkStart w:id="115" w:name="_Toc367179980"/>
      <w:bookmarkStart w:id="116" w:name="_Toc367179846"/>
      <w:bookmarkStart w:id="117" w:name="_Toc367179982"/>
      <w:bookmarkEnd w:id="112"/>
      <w:bookmarkEnd w:id="114"/>
      <w:bookmarkEnd w:id="115"/>
      <w:bookmarkEnd w:id="116"/>
      <w:bookmarkEnd w:id="117"/>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ije biti</w:t>
      </w:r>
      <w:r w:rsidR="00320322" w:rsidRPr="00666C70">
        <w:rPr>
          <w:rFonts w:ascii="Times New Roman" w:eastAsia="Times New Roman" w:hAnsi="Times New Roman" w:cs="Times New Roman"/>
          <w:sz w:val="24"/>
          <w:szCs w:val="24"/>
        </w:rPr>
        <w:t xml:space="preserve"> na listi isključenja Agencije za plaćanja te mu</w:t>
      </w:r>
      <w:r w:rsidR="00C26620" w:rsidRPr="00666C70">
        <w:rPr>
          <w:rFonts w:ascii="Times New Roman" w:eastAsia="Times New Roman" w:hAnsi="Times New Roman" w:cs="Times New Roman"/>
          <w:sz w:val="24"/>
          <w:szCs w:val="24"/>
        </w:rPr>
        <w:t xml:space="preserve"> ne smije</w:t>
      </w:r>
      <w:r w:rsidR="00320322" w:rsidRPr="00666C70">
        <w:rPr>
          <w:rFonts w:ascii="Times New Roman" w:eastAsia="Times New Roman" w:hAnsi="Times New Roman" w:cs="Times New Roman"/>
          <w:sz w:val="24"/>
          <w:szCs w:val="24"/>
        </w:rPr>
        <w:t xml:space="preserve"> traj</w:t>
      </w:r>
      <w:r w:rsidR="00C26620" w:rsidRPr="00666C70">
        <w:rPr>
          <w:rFonts w:ascii="Times New Roman" w:eastAsia="Times New Roman" w:hAnsi="Times New Roman" w:cs="Times New Roman"/>
          <w:sz w:val="24"/>
          <w:szCs w:val="24"/>
        </w:rPr>
        <w:t>ati</w:t>
      </w:r>
      <w:r w:rsidR="00320322" w:rsidRPr="00666C70">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666C70">
        <w:rPr>
          <w:rFonts w:ascii="Times New Roman" w:eastAsia="Times New Roman" w:hAnsi="Times New Roman" w:cs="Times New Roman"/>
          <w:sz w:val="24"/>
          <w:szCs w:val="24"/>
        </w:rPr>
        <w:t>.</w:t>
      </w:r>
    </w:p>
    <w:p w14:paraId="35045F86" w14:textId="77777777" w:rsidR="00EF147B" w:rsidRPr="00ED7D96" w:rsidRDefault="00EF147B" w:rsidP="00EF147B">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8" w:name="_Toc218366207"/>
      <w:r w:rsidRPr="00ED7D96">
        <w:rPr>
          <w:rFonts w:ascii="Times New Roman" w:hAnsi="Times New Roman" w:cs="Times New Roman"/>
          <w:b/>
          <w:color w:val="auto"/>
          <w:sz w:val="24"/>
          <w:szCs w:val="24"/>
        </w:rPr>
        <w:lastRenderedPageBreak/>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8"/>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9" w:name="_Toc218366208"/>
      <w:r w:rsidRPr="00ED7D96">
        <w:rPr>
          <w:rFonts w:ascii="Times New Roman" w:hAnsi="Times New Roman" w:cs="Times New Roman"/>
          <w:b/>
          <w:color w:val="auto"/>
          <w:sz w:val="24"/>
          <w:szCs w:val="24"/>
        </w:rPr>
        <w:t>Prihvatljivost projekta</w:t>
      </w:r>
      <w:bookmarkEnd w:id="119"/>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7F2E8013"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20" w:name="_Toc480816945"/>
      <w:bookmarkEnd w:id="120"/>
      <w:r w:rsidRPr="00ED7D96">
        <w:rPr>
          <w:rFonts w:ascii="Times New Roman" w:eastAsia="Calibri" w:hAnsi="Times New Roman" w:cs="Times New Roman"/>
          <w:sz w:val="24"/>
          <w:szCs w:val="24"/>
          <w:lang w:eastAsia="ar-SA"/>
        </w:rPr>
        <w:t xml:space="preserve">biti usklađen s ciljevima iz LRS iz Priloga </w:t>
      </w:r>
      <w:bookmarkStart w:id="121" w:name="_Hlk157505903"/>
      <w:r w:rsidR="00EF147B">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21"/>
      <w:r w:rsidRPr="00ED7D96">
        <w:rPr>
          <w:rFonts w:ascii="Times New Roman" w:eastAsia="Calibri" w:hAnsi="Times New Roman" w:cs="Times New Roman"/>
          <w:sz w:val="24"/>
          <w:szCs w:val="24"/>
          <w:lang w:eastAsia="ar-SA"/>
        </w:rPr>
        <w:t>ovog Natječaja</w:t>
      </w:r>
    </w:p>
    <w:p w14:paraId="39CC794A" w14:textId="5792296F"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w:t>
      </w:r>
      <w:r w:rsidR="00EF147B">
        <w:rPr>
          <w:rFonts w:ascii="Times New Roman" w:eastAsia="Calibri" w:hAnsi="Times New Roman" w:cs="Times New Roman"/>
          <w:sz w:val="24"/>
          <w:szCs w:val="24"/>
          <w:lang w:eastAsia="ar-SA"/>
        </w:rPr>
        <w:t xml:space="preserve">a </w:t>
      </w:r>
      <w:r w:rsidRPr="00ED7D96">
        <w:rPr>
          <w:rFonts w:ascii="Times New Roman" w:eastAsia="Calibri" w:hAnsi="Times New Roman" w:cs="Times New Roman"/>
          <w:sz w:val="24"/>
          <w:szCs w:val="24"/>
          <w:lang w:eastAsia="ar-SA"/>
        </w:rPr>
        <w:t>specifični</w:t>
      </w:r>
      <w:r w:rsidR="00EF147B">
        <w:rPr>
          <w:rFonts w:ascii="Times New Roman" w:eastAsia="Calibri" w:hAnsi="Times New Roman" w:cs="Times New Roman"/>
          <w:sz w:val="24"/>
          <w:szCs w:val="24"/>
          <w:lang w:eastAsia="ar-SA"/>
        </w:rPr>
        <w:t>m</w:t>
      </w:r>
      <w:r w:rsidRPr="00ED7D96">
        <w:rPr>
          <w:rFonts w:ascii="Times New Roman" w:eastAsia="Calibri" w:hAnsi="Times New Roman" w:cs="Times New Roman"/>
          <w:sz w:val="24"/>
          <w:szCs w:val="24"/>
          <w:lang w:eastAsia="ar-SA"/>
        </w:rPr>
        <w:t xml:space="preserve"> cilje</w:t>
      </w:r>
      <w:r w:rsidR="00EF147B">
        <w:rPr>
          <w:rFonts w:ascii="Times New Roman" w:eastAsia="Calibri" w:hAnsi="Times New Roman" w:cs="Times New Roman"/>
          <w:sz w:val="24"/>
          <w:szCs w:val="24"/>
          <w:lang w:eastAsia="ar-SA"/>
        </w:rPr>
        <w:t xml:space="preserve">m ( SC8 ) </w:t>
      </w:r>
      <w:r w:rsidRPr="00ED7D96">
        <w:rPr>
          <w:rFonts w:ascii="Times New Roman" w:eastAsia="Calibri" w:hAnsi="Times New Roman" w:cs="Times New Roman"/>
          <w:sz w:val="24"/>
          <w:szCs w:val="24"/>
          <w:lang w:eastAsia="ar-SA"/>
        </w:rPr>
        <w:t>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EF147B">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5C731BD1" w14:textId="7110FF04" w:rsidR="006D70A0" w:rsidRPr="00CB2994" w:rsidRDefault="00EC690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shd w:val="clear" w:color="auto" w:fill="D0CECE" w:themeFill="background2" w:themeFillShade="E6"/>
          <w:lang w:eastAsia="ar-SA"/>
        </w:rPr>
      </w:pPr>
      <w:r w:rsidRPr="00ED7D96">
        <w:rPr>
          <w:rFonts w:ascii="Times New Roman" w:eastAsia="Calibri" w:hAnsi="Times New Roman" w:cs="Times New Roman"/>
          <w:sz w:val="24"/>
          <w:szCs w:val="24"/>
          <w:lang w:eastAsia="ar-SA"/>
        </w:rPr>
        <w:t xml:space="preserve">odnositi </w:t>
      </w:r>
      <w:bookmarkStart w:id="122" w:name="_Hlk156892334"/>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nepoljoprivredn</w:t>
      </w:r>
      <w:r w:rsidR="00892DA9" w:rsidRPr="00ED7D96">
        <w:rPr>
          <w:rFonts w:ascii="Times New Roman" w:eastAsia="Calibri" w:hAnsi="Times New Roman" w:cs="Times New Roman"/>
          <w:sz w:val="24"/>
          <w:szCs w:val="24"/>
          <w:lang w:eastAsia="ar-SA"/>
        </w:rPr>
        <w:t>u</w:t>
      </w:r>
      <w:r w:rsidRPr="00ED7D96">
        <w:rPr>
          <w:rFonts w:ascii="Times New Roman" w:eastAsia="Calibri" w:hAnsi="Times New Roman" w:cs="Times New Roman"/>
          <w:sz w:val="24"/>
          <w:szCs w:val="24"/>
          <w:lang w:eastAsia="ar-SA"/>
        </w:rPr>
        <w:t xml:space="preserve"> djelatnost, odnosno izlazni proizvod mora biti proizvod koji nije obuhvaćen Prilogom I. Ugovora</w:t>
      </w:r>
      <w:bookmarkEnd w:id="122"/>
      <w:r w:rsidR="00892DA9" w:rsidRPr="00ED7D96">
        <w:rPr>
          <w:rFonts w:ascii="Times New Roman" w:eastAsia="Calibri" w:hAnsi="Times New Roman" w:cs="Times New Roman"/>
          <w:sz w:val="24"/>
          <w:szCs w:val="24"/>
          <w:lang w:eastAsia="ar-SA"/>
        </w:rPr>
        <w:t xml:space="preserve"> </w:t>
      </w:r>
    </w:p>
    <w:p w14:paraId="2E739BB9" w14:textId="3DBB7099" w:rsidR="00EC6903" w:rsidRPr="00E46FCA" w:rsidRDefault="008216DE"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75041F">
        <w:rPr>
          <w:rFonts w:ascii="Times New Roman" w:eastAsia="Calibri" w:hAnsi="Times New Roman" w:cs="Times New Roman"/>
          <w:sz w:val="24"/>
          <w:szCs w:val="24"/>
          <w:lang w:eastAsia="ar-SA"/>
        </w:rPr>
        <w:t>predmet</w:t>
      </w:r>
      <w:r w:rsidRPr="00ED7D96">
        <w:rPr>
          <w:rFonts w:ascii="Times New Roman" w:eastAsia="Calibri" w:hAnsi="Times New Roman" w:cs="Times New Roman"/>
          <w:sz w:val="24"/>
          <w:szCs w:val="24"/>
          <w:lang w:eastAsia="ar-SA"/>
        </w:rPr>
        <w:t xml:space="preserve"> razvoja nepoljoprivredne </w:t>
      </w:r>
      <w:r w:rsidR="0080225D">
        <w:rPr>
          <w:rFonts w:ascii="Times New Roman" w:eastAsia="Calibri" w:hAnsi="Times New Roman" w:cs="Times New Roman"/>
          <w:sz w:val="24"/>
          <w:szCs w:val="24"/>
          <w:lang w:eastAsia="ar-SA"/>
        </w:rPr>
        <w:t xml:space="preserve">djelatnosti </w:t>
      </w:r>
      <w:r w:rsidRPr="00ED7D96">
        <w:rPr>
          <w:rFonts w:ascii="Times New Roman" w:eastAsia="Calibri" w:hAnsi="Times New Roman" w:cs="Times New Roman"/>
          <w:sz w:val="24"/>
          <w:szCs w:val="24"/>
          <w:lang w:eastAsia="ar-SA"/>
        </w:rPr>
        <w:t>može biti samo ona nepoljoprivredna djelatnost za koju korisnik</w:t>
      </w:r>
      <w:r w:rsidR="00161924">
        <w:rPr>
          <w:rFonts w:ascii="Times New Roman" w:eastAsia="Calibri" w:hAnsi="Times New Roman" w:cs="Times New Roman"/>
          <w:sz w:val="24"/>
          <w:szCs w:val="24"/>
          <w:lang w:eastAsia="ar-SA"/>
        </w:rPr>
        <w:t xml:space="preserve"> u trenutku podnošenja zahtjeva za potporu</w:t>
      </w:r>
      <w:r w:rsidRPr="00ED7D96">
        <w:rPr>
          <w:rFonts w:ascii="Times New Roman" w:eastAsia="Calibri" w:hAnsi="Times New Roman" w:cs="Times New Roman"/>
          <w:sz w:val="24"/>
          <w:szCs w:val="24"/>
          <w:lang w:eastAsia="ar-SA"/>
        </w:rPr>
        <w:t xml:space="preserve"> ima sv</w:t>
      </w:r>
      <w:r w:rsidR="0016192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potrebna rješenja za bavljenje nepoljoprivrednom djelatnošću, u skladu s propisima kojima se uređuju ta područja  </w:t>
      </w:r>
    </w:p>
    <w:p w14:paraId="7AEE9B33" w14:textId="36552A2C" w:rsidR="00E46FCA" w:rsidRDefault="007F6C77"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r>
        <w:rPr>
          <w:rFonts w:ascii="Times New Roman" w:eastAsia="Calibri" w:hAnsi="Times New Roman" w:cs="Times New Roman"/>
          <w:sz w:val="24"/>
          <w:szCs w:val="24"/>
          <w:lang w:eastAsia="ar-SA"/>
        </w:rPr>
        <w:t xml:space="preserve"> </w:t>
      </w:r>
      <w:proofErr w:type="spellStart"/>
      <w:r w:rsidR="00E46FCA" w:rsidRPr="00E46FCA">
        <w:rPr>
          <w:rFonts w:ascii="Times New Roman" w:hAnsi="Times New Roman" w:cs="Times New Roman"/>
          <w:color w:val="000000"/>
          <w:sz w:val="24"/>
          <w:szCs w:val="24"/>
          <w:lang w:val="en-US"/>
        </w:rPr>
        <w:t>doprinositi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provedbi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koncepta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Pametnih</w:t>
      </w:r>
      <w:proofErr w:type="spellEnd"/>
      <w:r w:rsidR="00E46FCA" w:rsidRPr="00E46FCA">
        <w:rPr>
          <w:rFonts w:ascii="Times New Roman" w:hAnsi="Times New Roman" w:cs="Times New Roman"/>
          <w:color w:val="000000"/>
          <w:sz w:val="24"/>
          <w:szCs w:val="24"/>
          <w:lang w:val="en-US"/>
        </w:rPr>
        <w:t xml:space="preserve"> sela </w:t>
      </w:r>
      <w:proofErr w:type="spellStart"/>
      <w:r w:rsidR="00E46FCA" w:rsidRPr="00E46FCA">
        <w:rPr>
          <w:rFonts w:ascii="Times New Roman" w:hAnsi="Times New Roman" w:cs="Times New Roman"/>
          <w:color w:val="000000"/>
          <w:sz w:val="24"/>
          <w:szCs w:val="24"/>
          <w:lang w:val="en-US"/>
        </w:rPr>
        <w:t>putem</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minimalno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jedne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njegovih</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odrednica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sukladno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poglavlju</w:t>
      </w:r>
      <w:proofErr w:type="spellEnd"/>
      <w:r w:rsidR="00E46FCA" w:rsidRPr="00E46FCA">
        <w:rPr>
          <w:rFonts w:ascii="Times New Roman" w:hAnsi="Times New Roman" w:cs="Times New Roman"/>
          <w:color w:val="000000"/>
          <w:sz w:val="24"/>
          <w:szCs w:val="24"/>
          <w:lang w:val="en-US"/>
        </w:rPr>
        <w:t xml:space="preserve"> 1.2. </w:t>
      </w:r>
      <w:proofErr w:type="spellStart"/>
      <w:r w:rsidR="00E46FCA" w:rsidRPr="00E46FCA">
        <w:rPr>
          <w:rFonts w:ascii="Times New Roman" w:hAnsi="Times New Roman" w:cs="Times New Roman"/>
          <w:color w:val="000000"/>
          <w:sz w:val="24"/>
          <w:szCs w:val="24"/>
          <w:lang w:val="en-US"/>
        </w:rPr>
        <w:t>Natječaja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te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3. </w:t>
      </w:r>
      <w:proofErr w:type="spellStart"/>
      <w:r w:rsidR="00E46FCA" w:rsidRPr="00E46FCA">
        <w:rPr>
          <w:rFonts w:ascii="Times New Roman" w:hAnsi="Times New Roman" w:cs="Times New Roman"/>
          <w:color w:val="000000"/>
          <w:sz w:val="24"/>
          <w:szCs w:val="24"/>
          <w:lang w:val="en-US"/>
        </w:rPr>
        <w: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4. </w:t>
      </w:r>
      <w:proofErr w:type="spellStart"/>
      <w:r w:rsidR="00E46FCA" w:rsidRPr="00E46FCA">
        <w:rPr>
          <w:rFonts w:ascii="Times New Roman" w:hAnsi="Times New Roman" w:cs="Times New Roman"/>
          <w:color w:val="000000"/>
          <w:sz w:val="24"/>
          <w:szCs w:val="24"/>
          <w:lang w:val="en-US"/>
        </w:rPr>
        <w:t>Natječaja</w:t>
      </w:r>
      <w:proofErr w:type="spellEnd"/>
    </w:p>
    <w:p w14:paraId="0F093C52" w14:textId="1756A873" w:rsidR="00E46FCA" w:rsidRPr="00E46FCA" w:rsidRDefault="00E46FCA"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lastRenderedPageBreak/>
        <w:t>marketinško-promotivna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je </w:t>
      </w:r>
      <w:proofErr w:type="spellStart"/>
      <w:r>
        <w:rPr>
          <w:rFonts w:ascii="Times New Roman" w:hAnsi="Times New Roman" w:cs="Times New Roman"/>
          <w:color w:val="000000"/>
          <w:sz w:val="24"/>
          <w:szCs w:val="24"/>
          <w:lang w:val="en-US"/>
        </w:rPr>
        <w:t>obavezna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projektna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sklopu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ovog</w:t>
      </w:r>
      <w:proofErr w:type="spellEnd"/>
      <w:r>
        <w:rPr>
          <w:rFonts w:ascii="Times New Roman" w:hAnsi="Times New Roman" w:cs="Times New Roman"/>
          <w:color w:val="000000"/>
          <w:sz w:val="24"/>
          <w:szCs w:val="24"/>
          <w:lang w:val="en-US"/>
        </w:rPr>
        <w:t xml:space="preserve"> LAG </w:t>
      </w:r>
      <w:proofErr w:type="spellStart"/>
      <w:r>
        <w:rPr>
          <w:rFonts w:ascii="Times New Roman" w:hAnsi="Times New Roman" w:cs="Times New Roman"/>
          <w:color w:val="000000"/>
          <w:sz w:val="24"/>
          <w:szCs w:val="24"/>
          <w:lang w:val="en-US"/>
        </w:rPr>
        <w:t>Natječaja</w:t>
      </w:r>
      <w:proofErr w:type="spellEnd"/>
      <w:r>
        <w:rPr>
          <w:rFonts w:ascii="Times New Roman" w:hAnsi="Times New Roman" w:cs="Times New Roman"/>
          <w:color w:val="000000"/>
          <w:sz w:val="24"/>
          <w:szCs w:val="24"/>
          <w:lang w:val="en-US"/>
        </w:rPr>
        <w:t xml:space="preserve"> </w:t>
      </w:r>
      <w:proofErr w:type="spellStart"/>
      <w:r w:rsidR="00666C70">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ne </w:t>
      </w:r>
      <w:proofErr w:type="spellStart"/>
      <w:r>
        <w:rPr>
          <w:rFonts w:ascii="Times New Roman" w:hAnsi="Times New Roman" w:cs="Times New Roman"/>
          <w:color w:val="000000"/>
          <w:sz w:val="24"/>
          <w:szCs w:val="24"/>
          <w:lang w:val="en-US"/>
        </w:rPr>
        <w:t>može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biti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jedina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navedena</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Prijavnom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obrascu</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Obrazac</w:t>
      </w:r>
      <w:proofErr w:type="spellEnd"/>
      <w:proofErr w:type="gramEnd"/>
      <w:r>
        <w:rPr>
          <w:rFonts w:ascii="Times New Roman" w:hAnsi="Times New Roman" w:cs="Times New Roman"/>
          <w:color w:val="000000"/>
          <w:sz w:val="24"/>
          <w:szCs w:val="24"/>
          <w:lang w:val="en-US"/>
        </w:rPr>
        <w:t xml:space="preserve"> 1 ) I u </w:t>
      </w:r>
      <w:proofErr w:type="spellStart"/>
      <w:r>
        <w:rPr>
          <w:rFonts w:ascii="Times New Roman" w:hAnsi="Times New Roman" w:cs="Times New Roman"/>
          <w:color w:val="000000"/>
          <w:sz w:val="24"/>
          <w:szCs w:val="24"/>
          <w:lang w:val="en-US"/>
        </w:rPr>
        <w:t>Planu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projektnih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aktivnosti</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Obrazac</w:t>
      </w:r>
      <w:proofErr w:type="spellEnd"/>
      <w:r>
        <w:rPr>
          <w:rFonts w:ascii="Times New Roman" w:hAnsi="Times New Roman" w:cs="Times New Roman"/>
          <w:color w:val="000000"/>
          <w:sz w:val="24"/>
          <w:szCs w:val="24"/>
          <w:lang w:val="en-US"/>
        </w:rPr>
        <w:t xml:space="preserve"> 2 )</w:t>
      </w:r>
    </w:p>
    <w:p w14:paraId="5D61E4AD" w14:textId="2EC4E62B" w:rsidR="00355A67" w:rsidRPr="00ED7D96" w:rsidRDefault="00355A67" w:rsidP="00E46FCA">
      <w:pPr>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710FB2E0"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00666C70" w:rsidRPr="00096069">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23" w:name="_Toc167195354"/>
      <w:bookmarkStart w:id="124" w:name="_Toc167195424"/>
      <w:bookmarkStart w:id="125" w:name="_Toc167195496"/>
      <w:bookmarkStart w:id="126" w:name="_Toc167195532"/>
      <w:bookmarkStart w:id="127" w:name="_Toc167195687"/>
      <w:bookmarkStart w:id="128" w:name="_Toc167440786"/>
      <w:bookmarkStart w:id="129" w:name="_Toc167707861"/>
      <w:bookmarkStart w:id="130" w:name="_Toc167707948"/>
      <w:bookmarkStart w:id="131" w:name="_Toc167707987"/>
      <w:bookmarkStart w:id="132" w:name="_Toc167708058"/>
      <w:bookmarkStart w:id="133" w:name="_Toc167708093"/>
      <w:bookmarkEnd w:id="123"/>
      <w:bookmarkEnd w:id="124"/>
      <w:bookmarkEnd w:id="125"/>
      <w:bookmarkEnd w:id="126"/>
      <w:bookmarkEnd w:id="127"/>
      <w:bookmarkEnd w:id="128"/>
      <w:bookmarkEnd w:id="129"/>
      <w:bookmarkEnd w:id="130"/>
      <w:bookmarkEnd w:id="131"/>
      <w:bookmarkEnd w:id="132"/>
      <w:bookmarkEnd w:id="133"/>
      <w:r w:rsidRPr="00ED7D96">
        <w:rPr>
          <w:rFonts w:ascii="Times New Roman" w:hAnsi="Times New Roman" w:cs="Times New Roman"/>
          <w:b/>
          <w:color w:val="auto"/>
          <w:sz w:val="24"/>
          <w:szCs w:val="24"/>
        </w:rPr>
        <w:t xml:space="preserve">   </w:t>
      </w:r>
      <w:bookmarkStart w:id="134" w:name="_Toc218366209"/>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34"/>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6C8A1D7E" w:rsidR="00754F6A" w:rsidRDefault="00B11407" w:rsidP="00F47BB1">
      <w:pPr>
        <w:jc w:val="both"/>
        <w:rPr>
          <w:rFonts w:ascii="Times New Roman" w:hAnsi="Times New Roman" w:cs="Times New Roman"/>
          <w:sz w:val="24"/>
          <w:szCs w:val="24"/>
        </w:rPr>
      </w:pPr>
      <w:bookmarkStart w:id="135"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E46FCA">
        <w:rPr>
          <w:rFonts w:ascii="Times New Roman" w:hAnsi="Times New Roman" w:cs="Times New Roman"/>
          <w:sz w:val="24"/>
          <w:szCs w:val="24"/>
        </w:rPr>
        <w:t>provedbe projekata koji se odnose na razvoj ruralnog turizma i s njime povezanih djelatnosti</w:t>
      </w:r>
      <w:r w:rsidR="00754F6A">
        <w:rPr>
          <w:rFonts w:ascii="Times New Roman" w:hAnsi="Times New Roman" w:cs="Times New Roman"/>
          <w:sz w:val="24"/>
          <w:szCs w:val="24"/>
        </w:rPr>
        <w:t>:</w:t>
      </w:r>
    </w:p>
    <w:bookmarkEnd w:id="135"/>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851"/>
        <w:gridCol w:w="8505"/>
      </w:tblGrid>
      <w:tr w:rsidR="007F0F73" w:rsidRPr="007F0F73" w14:paraId="0AE9EC6A" w14:textId="77777777" w:rsidTr="0066223B">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4E245E53"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Šifra</w:t>
            </w:r>
            <w:r w:rsidRPr="007F0F73">
              <w:rPr>
                <w:rFonts w:ascii="Times New Roman" w:hAnsi="Times New Roman" w:cs="Times New Roman"/>
                <w:b/>
                <w:sz w:val="24"/>
                <w:szCs w:val="24"/>
                <w:u w:val="single"/>
                <w:vertAlign w:val="superscript"/>
              </w:rPr>
              <w:footnoteReference w:id="2"/>
            </w:r>
          </w:p>
        </w:tc>
        <w:tc>
          <w:tcPr>
            <w:tcW w:w="850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644374EF"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aktivnosti:</w:t>
            </w:r>
          </w:p>
        </w:tc>
      </w:tr>
      <w:tr w:rsidR="007F0F73" w:rsidRPr="007F0F73" w14:paraId="21A9756C"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B1F4E16"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1.a.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0388F2" w14:textId="0F2804E4" w:rsidR="007F0F73" w:rsidRPr="000968B5" w:rsidRDefault="00666C70"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Izgradnja nove građevine</w:t>
            </w:r>
            <w:r w:rsidR="00031C63" w:rsidRPr="000968B5">
              <w:rPr>
                <w:rFonts w:ascii="Times New Roman" w:hAnsi="Times New Roman" w:cs="Times New Roman"/>
                <w:b/>
                <w:sz w:val="24"/>
                <w:szCs w:val="24"/>
              </w:rPr>
              <w:t xml:space="preserve"> i/ili rekonstrukcija</w:t>
            </w:r>
            <w:r w:rsidR="007F0F73" w:rsidRPr="000968B5">
              <w:rPr>
                <w:rFonts w:ascii="Times New Roman" w:hAnsi="Times New Roman" w:cs="Times New Roman"/>
                <w:b/>
                <w:sz w:val="24"/>
                <w:szCs w:val="24"/>
              </w:rPr>
              <w:t xml:space="preserve"> i/ili opremanje </w:t>
            </w:r>
            <w:r w:rsidRPr="000968B5">
              <w:rPr>
                <w:rFonts w:ascii="Times New Roman" w:hAnsi="Times New Roman" w:cs="Times New Roman"/>
                <w:b/>
                <w:sz w:val="24"/>
                <w:szCs w:val="24"/>
              </w:rPr>
              <w:t xml:space="preserve">postojeće građevine </w:t>
            </w:r>
            <w:r w:rsidR="007F0F73" w:rsidRPr="000968B5">
              <w:rPr>
                <w:rFonts w:ascii="Times New Roman" w:hAnsi="Times New Roman" w:cs="Times New Roman"/>
                <w:b/>
                <w:sz w:val="24"/>
                <w:szCs w:val="24"/>
              </w:rPr>
              <w:t>građevina u svrhu obavljanja nepoljoprivrednih djelatnosti</w:t>
            </w:r>
          </w:p>
        </w:tc>
      </w:tr>
      <w:tr w:rsidR="007F0F73" w:rsidRPr="007F0F73" w14:paraId="6A12543D"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D0A6AFA"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2.a.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B6E23F" w14:textId="0D505DA0"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kupnja opreme, gospodarskih vozila, strojeva i alata u svrhu  obavljanja nepoljoprivredne djelatnosti</w:t>
            </w:r>
          </w:p>
        </w:tc>
      </w:tr>
      <w:tr w:rsidR="007F0F73" w:rsidRPr="007F0F73" w14:paraId="2EF396A0"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C36A1B1"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3.a.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E5F4F8"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digitalizacija u proizvodnji i/ili poslovanju i /ili sadržaju i/ili uslugama</w:t>
            </w:r>
          </w:p>
        </w:tc>
      </w:tr>
      <w:tr w:rsidR="007F0F73" w:rsidRPr="007F0F73" w14:paraId="4042DC6E"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1E64B5F"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4.a.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E64DC9"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 xml:space="preserve">marketinško-promotivne aktivnosti  </w:t>
            </w:r>
          </w:p>
        </w:tc>
      </w:tr>
      <w:tr w:rsidR="007F0F73" w:rsidRPr="007F0F73" w14:paraId="5D823AE8"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00F3B94"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5.a.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6D91E1"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edukacijsko-informativne aktivnosti</w:t>
            </w:r>
          </w:p>
        </w:tc>
      </w:tr>
      <w:tr w:rsidR="007F0F73" w:rsidRPr="007F0F73" w14:paraId="4CFCBA8E"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81AABC6"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6.a.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3CAE6F"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kupnja zemljišta i/ili građevina radi realizacije projekta, do 10% vrijednosti ukupno prihvatljivih troškova projekta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11998A29" w14:textId="51E42A66" w:rsidR="002B4434" w:rsidRDefault="002B4434" w:rsidP="00F47BB1">
      <w:pPr>
        <w:spacing w:after="120"/>
        <w:jc w:val="both"/>
        <w:rPr>
          <w:rFonts w:ascii="Times New Roman" w:hAnsi="Times New Roman" w:cs="Times New Roman"/>
          <w:b/>
          <w:sz w:val="24"/>
          <w:szCs w:val="24"/>
          <w:u w:val="single"/>
        </w:rPr>
      </w:pPr>
    </w:p>
    <w:p w14:paraId="279D4A55" w14:textId="77777777" w:rsidR="007F0F73" w:rsidRDefault="007F0F73" w:rsidP="00F47BB1">
      <w:pPr>
        <w:spacing w:after="120"/>
        <w:jc w:val="both"/>
        <w:rPr>
          <w:rFonts w:ascii="Times New Roman" w:hAnsi="Times New Roman" w:cs="Times New Roman"/>
          <w:b/>
          <w:sz w:val="24"/>
          <w:szCs w:val="24"/>
          <w:u w:val="single"/>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B80866" w14:paraId="24FD5F54" w14:textId="77777777" w:rsidTr="0066223B">
        <w:tc>
          <w:tcPr>
            <w:tcW w:w="9355" w:type="dxa"/>
            <w:shd w:val="clear" w:color="auto" w:fill="E2EFD9" w:themeFill="accent6" w:themeFillTint="33"/>
          </w:tcPr>
          <w:p w14:paraId="1EF9AB04" w14:textId="77777777" w:rsidR="007F0F73" w:rsidRPr="007F0F73" w:rsidRDefault="007F0F73" w:rsidP="0066223B">
            <w:pPr>
              <w:spacing w:after="120"/>
              <w:jc w:val="both"/>
              <w:rPr>
                <w:rFonts w:ascii="Times New Roman" w:hAnsi="Times New Roman" w:cs="Times New Roman"/>
                <w:b/>
                <w:sz w:val="24"/>
                <w:szCs w:val="24"/>
              </w:rPr>
            </w:pPr>
            <w:proofErr w:type="spellStart"/>
            <w:r w:rsidRPr="007F0F73">
              <w:rPr>
                <w:rFonts w:ascii="Times New Roman" w:hAnsi="Times New Roman" w:cs="Times New Roman"/>
                <w:b/>
                <w:sz w:val="24"/>
                <w:szCs w:val="24"/>
              </w:rPr>
              <w:t>Napomena</w:t>
            </w:r>
            <w:proofErr w:type="spellEnd"/>
            <w:r w:rsidRPr="007F0F73">
              <w:rPr>
                <w:rFonts w:ascii="Times New Roman" w:hAnsi="Times New Roman" w:cs="Times New Roman"/>
                <w:b/>
                <w:sz w:val="24"/>
                <w:szCs w:val="24"/>
              </w:rPr>
              <w:t>:</w:t>
            </w:r>
          </w:p>
          <w:p w14:paraId="6B227C09" w14:textId="77777777" w:rsidR="007F0F73" w:rsidRPr="007F0F73" w:rsidRDefault="007F0F73" w:rsidP="0066223B">
            <w:p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 xml:space="preserve">Lista </w:t>
            </w:r>
            <w:proofErr w:type="spellStart"/>
            <w:r w:rsidRPr="007F0F73">
              <w:rPr>
                <w:rFonts w:ascii="Times New Roman" w:hAnsi="Times New Roman" w:cs="Times New Roman"/>
                <w:bCs/>
                <w:sz w:val="24"/>
                <w:szCs w:val="24"/>
              </w:rPr>
              <w:t>prihvatljivih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aktivnosti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koje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doprinose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digitalizaciji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okolišnim</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ciljevima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ublažavanju</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klimatskih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promjena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navedena</w:t>
            </w:r>
            <w:proofErr w:type="spellEnd"/>
            <w:r w:rsidRPr="007F0F73">
              <w:rPr>
                <w:rFonts w:ascii="Times New Roman" w:hAnsi="Times New Roman" w:cs="Times New Roman"/>
                <w:bCs/>
                <w:sz w:val="24"/>
                <w:szCs w:val="24"/>
              </w:rPr>
              <w:t xml:space="preserve"> je u </w:t>
            </w:r>
            <w:proofErr w:type="spellStart"/>
            <w:r w:rsidRPr="007F0F73">
              <w:rPr>
                <w:rFonts w:ascii="Times New Roman" w:hAnsi="Times New Roman" w:cs="Times New Roman"/>
                <w:bCs/>
                <w:sz w:val="24"/>
                <w:szCs w:val="24"/>
              </w:rPr>
              <w:t>Prilogu</w:t>
            </w:r>
            <w:proofErr w:type="spellEnd"/>
            <w:r w:rsidRPr="007F0F73">
              <w:rPr>
                <w:rFonts w:ascii="Times New Roman" w:hAnsi="Times New Roman" w:cs="Times New Roman"/>
                <w:bCs/>
                <w:sz w:val="24"/>
                <w:szCs w:val="24"/>
              </w:rPr>
              <w:t xml:space="preserve"> 5. </w:t>
            </w:r>
            <w:proofErr w:type="spellStart"/>
            <w:r w:rsidRPr="007F0F73">
              <w:rPr>
                <w:rFonts w:ascii="Times New Roman" w:hAnsi="Times New Roman" w:cs="Times New Roman"/>
                <w:bCs/>
                <w:sz w:val="24"/>
                <w:szCs w:val="24"/>
              </w:rPr>
              <w:t>ovog</w:t>
            </w:r>
            <w:proofErr w:type="spellEnd"/>
            <w:r w:rsidRPr="007F0F73">
              <w:rPr>
                <w:rFonts w:ascii="Times New Roman" w:hAnsi="Times New Roman" w:cs="Times New Roman"/>
                <w:bCs/>
                <w:sz w:val="24"/>
                <w:szCs w:val="24"/>
              </w:rPr>
              <w:t xml:space="preserve"> LAG </w:t>
            </w:r>
            <w:proofErr w:type="spellStart"/>
            <w:r w:rsidRPr="007F0F73">
              <w:rPr>
                <w:rFonts w:ascii="Times New Roman" w:hAnsi="Times New Roman" w:cs="Times New Roman"/>
                <w:bCs/>
                <w:sz w:val="24"/>
                <w:szCs w:val="24"/>
              </w:rPr>
              <w:t>natječaja</w:t>
            </w:r>
            <w:proofErr w:type="spellEnd"/>
            <w:r w:rsidRPr="007F0F73">
              <w:rPr>
                <w:rFonts w:ascii="Times New Roman" w:hAnsi="Times New Roman" w:cs="Times New Roman"/>
                <w:bCs/>
                <w:sz w:val="24"/>
                <w:szCs w:val="24"/>
              </w:rPr>
              <w:t>.</w:t>
            </w:r>
          </w:p>
        </w:tc>
      </w:tr>
    </w:tbl>
    <w:p w14:paraId="6044B6BE" w14:textId="77777777" w:rsidR="002B4434" w:rsidRDefault="002B4434" w:rsidP="00F47BB1">
      <w:pPr>
        <w:spacing w:after="120"/>
        <w:jc w:val="both"/>
        <w:rPr>
          <w:rFonts w:ascii="Times New Roman" w:hAnsi="Times New Roman" w:cs="Times New Roman"/>
          <w:b/>
          <w:sz w:val="24"/>
          <w:szCs w:val="24"/>
          <w:u w:val="single"/>
        </w:rPr>
      </w:pPr>
    </w:p>
    <w:p w14:paraId="3BB8F38C"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vrste projekata odnose se na projekte koji doprinose razvoju ruralnog turizma i s njime povezanih djelatnosti i aktivnosti, a mogu uključivati sljedeća ulaganja</w:t>
      </w:r>
      <w:r w:rsidRPr="007F0F73">
        <w:rPr>
          <w:rFonts w:ascii="Times New Roman" w:hAnsi="Times New Roman" w:cs="Times New Roman"/>
          <w:b/>
          <w:sz w:val="24"/>
          <w:szCs w:val="24"/>
          <w:u w:val="single"/>
          <w:vertAlign w:val="superscript"/>
        </w:rPr>
        <w:footnoteReference w:id="3"/>
      </w:r>
      <w:r w:rsidRPr="007F0F73">
        <w:rPr>
          <w:rFonts w:ascii="Times New Roman" w:hAnsi="Times New Roman" w:cs="Times New Roman"/>
          <w:b/>
          <w:sz w:val="24"/>
          <w:szCs w:val="24"/>
          <w:u w:val="single"/>
        </w:rPr>
        <w:t>:</w:t>
      </w:r>
    </w:p>
    <w:p w14:paraId="45A85BEE"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kušaonica i prezentacijskih prostora za turiste/posjetitelje,</w:t>
      </w:r>
    </w:p>
    <w:p w14:paraId="66DB9579"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inovativnih i/ili novih turističkih sadržaja i doživljaja turista/posjetitelja u ruralnim područjima,</w:t>
      </w:r>
    </w:p>
    <w:p w14:paraId="11021EE6"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zelena i digitalna tranzicija turističkih sadržaja u ruralnim područjima,</w:t>
      </w:r>
    </w:p>
    <w:p w14:paraId="19680C2A"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unapređenje strukture i kvalitete smještajne ponude,</w:t>
      </w:r>
    </w:p>
    <w:p w14:paraId="47A759FC"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 očuvanje i održivost korištenja eno i gastro kulturne/ kulturno- povijesne/ tradicijske baštine LAG područja,</w:t>
      </w:r>
    </w:p>
    <w:p w14:paraId="7A33F142"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turističkih proizvoda i usluga temeljenih na prirodnim i kulturno-povijesnim vrijednostima,</w:t>
      </w:r>
    </w:p>
    <w:p w14:paraId="35BB7394"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tradicijskih obrta,</w:t>
      </w:r>
    </w:p>
    <w:p w14:paraId="734DBF51" w14:textId="77777777" w:rsid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promocija i marketing lokalne turističke ponude.</w:t>
      </w:r>
    </w:p>
    <w:p w14:paraId="71745CE0" w14:textId="77777777" w:rsidR="00666C70" w:rsidRPr="007F0F73" w:rsidRDefault="00666C70" w:rsidP="000968B5">
      <w:pPr>
        <w:pStyle w:val="Odlomakpopisa"/>
        <w:spacing w:after="120"/>
        <w:jc w:val="both"/>
        <w:rPr>
          <w:rFonts w:ascii="Times New Roman" w:hAnsi="Times New Roman" w:cs="Times New Roman"/>
          <w:bCs/>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DC4A61" w14:paraId="482D52C5" w14:textId="77777777" w:rsidTr="0066223B">
        <w:tc>
          <w:tcPr>
            <w:tcW w:w="9355" w:type="dxa"/>
            <w:shd w:val="clear" w:color="auto" w:fill="E2EFD9" w:themeFill="accent6" w:themeFillTint="33"/>
          </w:tcPr>
          <w:p w14:paraId="6941F85B" w14:textId="77777777" w:rsidR="007F0F73" w:rsidRPr="00AF5DC9" w:rsidRDefault="007F0F73" w:rsidP="0066223B">
            <w:pPr>
              <w:spacing w:after="120"/>
              <w:rPr>
                <w:rFonts w:ascii="Times New Roman" w:hAnsi="Times New Roman" w:cs="Times New Roman"/>
                <w:b/>
                <w:sz w:val="24"/>
                <w:szCs w:val="24"/>
              </w:rPr>
            </w:pPr>
            <w:r w:rsidRPr="00AF5DC9">
              <w:rPr>
                <w:rFonts w:ascii="Times New Roman" w:hAnsi="Times New Roman" w:cs="Times New Roman"/>
                <w:b/>
                <w:sz w:val="24"/>
                <w:szCs w:val="24"/>
              </w:rPr>
              <w:t>VAŽNO</w:t>
            </w:r>
          </w:p>
          <w:p w14:paraId="22E1B6C4" w14:textId="60A527AA" w:rsidR="007F0F73" w:rsidRPr="00AF5DC9" w:rsidRDefault="007F0F73" w:rsidP="0066223B">
            <w:pPr>
              <w:spacing w:after="120"/>
              <w:rPr>
                <w:rFonts w:ascii="Times New Roman" w:hAnsi="Times New Roman" w:cs="Times New Roman"/>
                <w:bCs/>
                <w:sz w:val="24"/>
                <w:szCs w:val="24"/>
              </w:rPr>
            </w:pPr>
            <w:proofErr w:type="spellStart"/>
            <w:r w:rsidRPr="00AF5DC9">
              <w:rPr>
                <w:rFonts w:ascii="Times New Roman" w:hAnsi="Times New Roman" w:cs="Times New Roman"/>
                <w:bCs/>
                <w:sz w:val="24"/>
                <w:szCs w:val="24"/>
              </w:rPr>
              <w:t>Navedena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nisu</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jedina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prihvatljiva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već</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služe</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kao</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potencijalna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projektna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ideja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koja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doprinosi</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potrebama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navedenim</w:t>
            </w:r>
            <w:proofErr w:type="spellEnd"/>
            <w:r w:rsidRPr="00AF5DC9">
              <w:rPr>
                <w:rFonts w:ascii="Times New Roman" w:hAnsi="Times New Roman" w:cs="Times New Roman"/>
                <w:bCs/>
                <w:sz w:val="24"/>
                <w:szCs w:val="24"/>
              </w:rPr>
              <w:t xml:space="preserve"> u </w:t>
            </w:r>
            <w:proofErr w:type="spellStart"/>
            <w:r w:rsidRPr="00AF5DC9">
              <w:rPr>
                <w:rFonts w:ascii="Times New Roman" w:hAnsi="Times New Roman" w:cs="Times New Roman"/>
                <w:bCs/>
                <w:sz w:val="24"/>
                <w:szCs w:val="24"/>
              </w:rPr>
              <w:t>Lokalnoj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razvojnoj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strategiji</w:t>
            </w:r>
            <w:proofErr w:type="spellEnd"/>
            <w:r w:rsidRPr="00AF5DC9">
              <w:rPr>
                <w:rFonts w:ascii="Times New Roman" w:hAnsi="Times New Roman" w:cs="Times New Roman"/>
                <w:bCs/>
                <w:sz w:val="24"/>
                <w:szCs w:val="24"/>
              </w:rPr>
              <w:t xml:space="preserve"> LAG-a </w:t>
            </w:r>
            <w:proofErr w:type="spellStart"/>
            <w:r w:rsidR="00AF5DC9" w:rsidRPr="00AF5DC9">
              <w:rPr>
                <w:rFonts w:ascii="Times New Roman" w:hAnsi="Times New Roman" w:cs="Times New Roman"/>
                <w:bCs/>
                <w:sz w:val="24"/>
                <w:szCs w:val="24"/>
              </w:rPr>
              <w:t>Prigorje</w:t>
            </w:r>
            <w:proofErr w:type="spellEnd"/>
            <w:r w:rsidR="00AF5DC9" w:rsidRPr="00AF5DC9">
              <w:rPr>
                <w:rFonts w:ascii="Times New Roman" w:hAnsi="Times New Roman" w:cs="Times New Roman"/>
                <w:bCs/>
                <w:sz w:val="24"/>
                <w:szCs w:val="24"/>
              </w:rPr>
              <w:t xml:space="preserve"> </w:t>
            </w:r>
            <w:r w:rsidRPr="00AF5DC9">
              <w:rPr>
                <w:rFonts w:ascii="Times New Roman" w:hAnsi="Times New Roman" w:cs="Times New Roman"/>
                <w:bCs/>
                <w:sz w:val="24"/>
                <w:szCs w:val="24"/>
              </w:rPr>
              <w:t xml:space="preserve">za </w:t>
            </w:r>
            <w:proofErr w:type="spellStart"/>
            <w:r w:rsidRPr="00AF5DC9">
              <w:rPr>
                <w:rFonts w:ascii="Times New Roman" w:hAnsi="Times New Roman" w:cs="Times New Roman"/>
                <w:bCs/>
                <w:sz w:val="24"/>
                <w:szCs w:val="24"/>
              </w:rPr>
              <w:t>razdoblje</w:t>
            </w:r>
            <w:proofErr w:type="spellEnd"/>
            <w:r w:rsidRPr="00AF5DC9">
              <w:rPr>
                <w:rFonts w:ascii="Times New Roman" w:hAnsi="Times New Roman" w:cs="Times New Roman"/>
                <w:bCs/>
                <w:sz w:val="24"/>
                <w:szCs w:val="24"/>
              </w:rPr>
              <w:t xml:space="preserve"> 2023.-2027. </w:t>
            </w:r>
          </w:p>
        </w:tc>
      </w:tr>
    </w:tbl>
    <w:p w14:paraId="7D563797" w14:textId="77777777" w:rsidR="007F0F73" w:rsidRPr="00ED7D96" w:rsidRDefault="007F0F73"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36" w:name="_Toc218366210"/>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36"/>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lastRenderedPageBreak/>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37" w:name="_Toc218366211"/>
      <w:bookmarkStart w:id="138" w:name="_Hlk156830167"/>
      <w:r w:rsidRPr="00ED7D96">
        <w:rPr>
          <w:rFonts w:ascii="Times New Roman" w:hAnsi="Times New Roman" w:cs="Times New Roman"/>
          <w:b/>
          <w:color w:val="auto"/>
          <w:sz w:val="24"/>
          <w:szCs w:val="24"/>
        </w:rPr>
        <w:t>Neprihvatljivost troškova</w:t>
      </w:r>
      <w:bookmarkEnd w:id="137"/>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9" w:name="_Hlk72418820"/>
      <w:bookmarkStart w:id="140" w:name="_Hlk124522718"/>
      <w:bookmarkEnd w:id="138"/>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9"/>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osim ako korisniku porezi i doprinosi nisu povrativi</w:t>
      </w:r>
    </w:p>
    <w:p w14:paraId="76675F8E" w14:textId="77777777" w:rsidR="00072862"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12C43EFD" w14:textId="099F512F" w:rsidR="006B44B8" w:rsidRPr="000968B5" w:rsidRDefault="006B44B8" w:rsidP="006B44B8">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0968B5">
        <w:rPr>
          <w:rFonts w:ascii="Times New Roman" w:hAnsi="Times New Roman" w:cs="Times New Roman"/>
          <w:sz w:val="24"/>
          <w:szCs w:val="24"/>
        </w:rPr>
        <w:t>ulaganja vezana uz sljedeće dopunske djelatnosti koje se mogu obavljati na OPG-u:</w:t>
      </w:r>
      <w:r w:rsidRPr="000968B5">
        <w:rPr>
          <w:rFonts w:ascii="Times New Roman" w:hAnsi="Times New Roman" w:cs="Times New Roman"/>
          <w:sz w:val="24"/>
          <w:szCs w:val="24"/>
        </w:rPr>
        <w:br/>
        <w:t>a) pružanje usluga s poljoprivrednom i šumskom mehanizacijom, opremom, uređajima i/ili alatima koje obuhvaćaju rad s traktorima i drugim poljoprivrednim strojevima u komunalnim poslovima (oznaka 3.1. Prilog 6 Pravilnika o Upisniku obiteljskih poljoprivrednih gospodarstava (NN 80/2023);</w:t>
      </w:r>
      <w:r w:rsidRPr="000968B5">
        <w:rPr>
          <w:rFonts w:ascii="Times New Roman" w:hAnsi="Times New Roman" w:cs="Times New Roman"/>
          <w:sz w:val="24"/>
          <w:szCs w:val="24"/>
        </w:rPr>
        <w:br/>
        <w:t xml:space="preserve">b) pružanje usluga s poljoprivrednom i šumskom mehanizacijom, opremom, uređajima i/ili alatima u građevinskim poslovima </w:t>
      </w:r>
      <w:bookmarkStart w:id="141" w:name="_Hlk211593721"/>
      <w:r w:rsidRPr="000968B5">
        <w:rPr>
          <w:rFonts w:ascii="Times New Roman" w:hAnsi="Times New Roman" w:cs="Times New Roman"/>
          <w:sz w:val="24"/>
          <w:szCs w:val="24"/>
        </w:rPr>
        <w:t>(3.2. Prilog 6 Pravilnika o Upisniku obiteljskih poljoprivrednih gospodarstava (NN 80/2023</w:t>
      </w:r>
      <w:bookmarkEnd w:id="141"/>
      <w:r w:rsidRPr="000968B5">
        <w:rPr>
          <w:rFonts w:ascii="Times New Roman" w:hAnsi="Times New Roman" w:cs="Times New Roman"/>
          <w:sz w:val="24"/>
          <w:szCs w:val="24"/>
        </w:rPr>
        <w:t>),</w:t>
      </w:r>
      <w:r w:rsidRPr="000968B5">
        <w:rPr>
          <w:rFonts w:ascii="Times New Roman" w:hAnsi="Times New Roman" w:cs="Times New Roman"/>
          <w:sz w:val="24"/>
          <w:szCs w:val="24"/>
        </w:rPr>
        <w:br/>
        <w:t>c) usluge u šumarstvu s poljoprivrednom i šumskom mehanizacijom, opremom, uređajima i/ili alatima (3.3. Prilog 6 Pravilnika o Upisniku obiteljskih poljoprivrednih gospodarstava (NN 80/2023);</w:t>
      </w:r>
      <w:r w:rsidRPr="000968B5">
        <w:rPr>
          <w:rFonts w:ascii="Times New Roman" w:hAnsi="Times New Roman" w:cs="Times New Roman"/>
          <w:sz w:val="24"/>
          <w:szCs w:val="24"/>
        </w:rPr>
        <w:br/>
        <w:t>d) pružanje usluga s poljoprivrednom i šumskom mehanizacijom, opremom, uređajima i/ili alatima prema drugim poljoprivrednim gospodarstvima (3.7. Prilog 6 Pravilnika o Upisniku obiteljskih poljoprivrednih gospodarstava (NN 80/2023)</w:t>
      </w:r>
    </w:p>
    <w:p w14:paraId="76C9B069" w14:textId="17376670" w:rsidR="00072862" w:rsidRPr="00666C7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66C70">
        <w:rPr>
          <w:rFonts w:ascii="Times New Roman" w:hAnsi="Times New Roman" w:cs="Times New Roman"/>
          <w:sz w:val="24"/>
          <w:szCs w:val="24"/>
        </w:rPr>
        <w:t>rabljena poljoprivredna mehanizacija, vozila, plovila, oprema, strojevi, alati i ostala materijalna imovina</w:t>
      </w:r>
    </w:p>
    <w:p w14:paraId="3281A6A7" w14:textId="1F6D8E8F"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vozila, osim </w:t>
      </w:r>
      <w:r w:rsidR="005264FD" w:rsidRPr="00666C70">
        <w:rPr>
          <w:rFonts w:ascii="Times New Roman" w:hAnsi="Times New Roman" w:cs="Times New Roman"/>
          <w:sz w:val="24"/>
          <w:szCs w:val="24"/>
        </w:rPr>
        <w:t>gospodarskih vozila</w:t>
      </w:r>
      <w:r w:rsidRPr="00666C70">
        <w:rPr>
          <w:rFonts w:ascii="Times New Roman" w:hAnsi="Times New Roman" w:cs="Times New Roman"/>
          <w:sz w:val="24"/>
          <w:szCs w:val="24"/>
        </w:rPr>
        <w:tab/>
      </w:r>
    </w:p>
    <w:p w14:paraId="32E32DE9" w14:textId="286DC3CB"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ribarska plovila </w:t>
      </w:r>
    </w:p>
    <w:p w14:paraId="506503EF" w14:textId="21B9DAF2"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plovila osim plovila za gospodarsku namjenu (plovila za prijevoz putnika, tereta, radne brodice)</w:t>
      </w:r>
    </w:p>
    <w:p w14:paraId="72113DB1" w14:textId="5EDB46A2" w:rsidR="00641260" w:rsidRPr="00666C70"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troškovi </w:t>
      </w:r>
      <w:bookmarkStart w:id="142" w:name="_Hlk148082504"/>
      <w:r w:rsidRPr="00666C70">
        <w:rPr>
          <w:rFonts w:ascii="Times New Roman" w:hAnsi="Times New Roman" w:cs="Times New Roman"/>
          <w:sz w:val="24"/>
          <w:szCs w:val="24"/>
        </w:rPr>
        <w:t xml:space="preserve">prihvatljivi za sufinanciranje </w:t>
      </w:r>
      <w:bookmarkEnd w:id="142"/>
      <w:r w:rsidRPr="00666C70">
        <w:rPr>
          <w:rFonts w:ascii="Times New Roman" w:hAnsi="Times New Roman" w:cs="Times New Roman"/>
          <w:sz w:val="24"/>
          <w:szCs w:val="24"/>
        </w:rPr>
        <w:t>u sklopu sektorskih intervencija SP ZPP u sektoru pčelarstva i u sektoru vina</w:t>
      </w:r>
      <w:r w:rsidR="00823D0A" w:rsidRPr="00666C70">
        <w:rPr>
          <w:rFonts w:ascii="Times New Roman" w:hAnsi="Times New Roman" w:cs="Times New Roman"/>
          <w:sz w:val="24"/>
          <w:szCs w:val="24"/>
        </w:rPr>
        <w:t xml:space="preserve"> </w:t>
      </w:r>
      <w:r w:rsidRPr="00666C70">
        <w:rPr>
          <w:rFonts w:ascii="Times New Roman" w:hAnsi="Times New Roman" w:cs="Times New Roman"/>
          <w:sz w:val="24"/>
          <w:szCs w:val="24"/>
        </w:rPr>
        <w:t xml:space="preserve"> </w:t>
      </w:r>
    </w:p>
    <w:p w14:paraId="4E54BBD1"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svi troškovi amortizacije </w:t>
      </w:r>
    </w:p>
    <w:p w14:paraId="23B63285"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vlastitog rada</w:t>
      </w:r>
    </w:p>
    <w:p w14:paraId="2AFF641B" w14:textId="5E92A0C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operativni troškovi (sirovine, materijali, energija, režijski troškovi i slično, a koji su vezani za operativno poslovanje korisnika</w:t>
      </w:r>
      <w:r w:rsidR="005264FD" w:rsidRPr="00666C70">
        <w:rPr>
          <w:rFonts w:ascii="Times New Roman" w:hAnsi="Times New Roman" w:cs="Times New Roman"/>
          <w:sz w:val="24"/>
          <w:szCs w:val="24"/>
        </w:rPr>
        <w:t xml:space="preserve"> i nisu izravno povezani sa</w:t>
      </w:r>
      <w:r w:rsidR="005264FD" w:rsidRPr="00913021">
        <w:rPr>
          <w:rFonts w:ascii="Times New Roman" w:hAnsi="Times New Roman" w:cs="Times New Roman"/>
          <w:sz w:val="24"/>
          <w:szCs w:val="24"/>
        </w:rPr>
        <w:t xml:space="preserve"> provedbom projekta</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2F3EB314"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lastRenderedPageBreak/>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0AEC2475" w14:textId="1EA155E5" w:rsidR="00534252" w:rsidRPr="006B44B8" w:rsidRDefault="00534252"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r w:rsidRPr="006B44B8">
        <w:rPr>
          <w:rFonts w:ascii="Times New Roman" w:hAnsi="Times New Roman" w:cs="Times New Roman"/>
          <w:sz w:val="24"/>
          <w:szCs w:val="24"/>
        </w:rPr>
        <w:t xml:space="preserve"> </w:t>
      </w:r>
    </w:p>
    <w:p w14:paraId="203F571A" w14:textId="77777777"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(vantroškovnički radovi)</w:t>
      </w:r>
    </w:p>
    <w:p w14:paraId="0C33D626" w14:textId="77777777" w:rsidR="006B44B8" w:rsidRPr="006B44B8" w:rsidRDefault="006B44B8"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B44B8">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6BE358AB" w14:textId="13D5AFE8"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40"/>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43" w:name="_Hlk157515822"/>
      <w:r w:rsidRPr="00241EEA">
        <w:rPr>
          <w:rFonts w:ascii="Times New Roman" w:eastAsia="Times New Roman" w:hAnsi="Times New Roman" w:cs="Times New Roman"/>
          <w:sz w:val="24"/>
          <w:szCs w:val="24"/>
          <w:lang w:eastAsia="hr-HR"/>
        </w:rPr>
        <w:t xml:space="preserve">projektantskog i stručnog </w:t>
      </w:r>
      <w:bookmarkEnd w:id="143"/>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44" w:name="_Toc218366212"/>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44"/>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45" w:name="_Toc450901563"/>
      <w:bookmarkStart w:id="146"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45"/>
      <w:bookmarkEnd w:id="146"/>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0968B5" w:rsidRDefault="003B2179" w:rsidP="00F47BB1">
      <w:pPr>
        <w:pStyle w:val="Naslov1"/>
        <w:spacing w:before="0"/>
        <w:ind w:left="431" w:hanging="431"/>
        <w:rPr>
          <w:rFonts w:ascii="Times New Roman" w:hAnsi="Times New Roman" w:cs="Times New Roman"/>
          <w:b/>
          <w:color w:val="auto"/>
          <w:sz w:val="24"/>
          <w:szCs w:val="24"/>
          <w:highlight w:val="yellow"/>
        </w:rPr>
      </w:pPr>
      <w:bookmarkStart w:id="147" w:name="_Toc218366213"/>
      <w:r w:rsidRPr="000968B5">
        <w:rPr>
          <w:rFonts w:ascii="Times New Roman" w:hAnsi="Times New Roman" w:cs="Times New Roman"/>
          <w:b/>
          <w:color w:val="auto"/>
          <w:sz w:val="24"/>
          <w:szCs w:val="24"/>
          <w:highlight w:val="yellow"/>
        </w:rPr>
        <w:t>ADMINISTRATIVNE INFORMACIJE</w:t>
      </w:r>
      <w:bookmarkEnd w:id="147"/>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8" w:name="_Toc503373225"/>
      <w:bookmarkStart w:id="149" w:name="_Toc218366214"/>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8"/>
      <w:bookmarkEnd w:id="149"/>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50" w:name="_Toc12522236"/>
      <w:bookmarkStart w:id="151" w:name="_Toc21688062"/>
      <w:bookmarkStart w:id="152" w:name="_Toc218366215"/>
      <w:r w:rsidRPr="00ED7D96">
        <w:rPr>
          <w:rFonts w:ascii="Times New Roman" w:hAnsi="Times New Roman" w:cs="Times New Roman"/>
          <w:b/>
          <w:color w:val="auto"/>
          <w:sz w:val="24"/>
          <w:szCs w:val="24"/>
        </w:rPr>
        <w:t>Poništenje Natječaja</w:t>
      </w:r>
      <w:bookmarkEnd w:id="150"/>
      <w:bookmarkEnd w:id="151"/>
      <w:bookmarkEnd w:id="152"/>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53" w:name="_Toc218366216"/>
      <w:r w:rsidRPr="00ED7D96">
        <w:rPr>
          <w:rFonts w:ascii="Times New Roman" w:hAnsi="Times New Roman" w:cs="Times New Roman"/>
          <w:b/>
          <w:color w:val="auto"/>
          <w:sz w:val="24"/>
          <w:szCs w:val="24"/>
        </w:rPr>
        <w:t>Pitanja i odgovori</w:t>
      </w:r>
      <w:bookmarkEnd w:id="153"/>
      <w:r w:rsidRPr="00ED7D96">
        <w:rPr>
          <w:rFonts w:ascii="Times New Roman" w:hAnsi="Times New Roman" w:cs="Times New Roman"/>
          <w:b/>
          <w:color w:val="auto"/>
          <w:sz w:val="24"/>
          <w:szCs w:val="24"/>
        </w:rPr>
        <w:t xml:space="preserve"> </w:t>
      </w:r>
    </w:p>
    <w:p w14:paraId="48F387EE" w14:textId="11704EF8"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F64F5E">
        <w:rPr>
          <w:rFonts w:ascii="Times New Roman" w:eastAsia="Calibri" w:hAnsi="Times New Roman" w:cs="Times New Roman"/>
          <w:color w:val="000000"/>
          <w:sz w:val="24"/>
          <w:szCs w:val="24"/>
        </w:rPr>
        <w:t xml:space="preserve">15 </w:t>
      </w:r>
      <w:r w:rsidR="005A3662">
        <w:rPr>
          <w:rFonts w:ascii="Times New Roman" w:eastAsia="Calibri" w:hAnsi="Times New Roman" w:cs="Times New Roman"/>
          <w:color w:val="000000"/>
          <w:sz w:val="24"/>
          <w:szCs w:val="24"/>
        </w:rPr>
        <w:t>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F64F5E">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3113D68"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lastRenderedPageBreak/>
        <w:t>Odgovori će</w:t>
      </w:r>
      <w:r w:rsidR="004E0962" w:rsidRPr="00ED7D96">
        <w:rPr>
          <w:rFonts w:ascii="Times New Roman" w:eastAsia="Calibri" w:hAnsi="Times New Roman" w:cs="Times New Roman"/>
          <w:color w:val="000000"/>
          <w:sz w:val="24"/>
          <w:szCs w:val="24"/>
        </w:rPr>
        <w:t xml:space="preserve"> se objaviti na mrežnoj stranici </w:t>
      </w:r>
      <w:r w:rsidR="00F64F5E">
        <w:rPr>
          <w:rFonts w:ascii="Times New Roman" w:eastAsia="Calibri" w:hAnsi="Times New Roman" w:cs="Times New Roman"/>
          <w:color w:val="000000"/>
          <w:sz w:val="24"/>
          <w:szCs w:val="24"/>
        </w:rPr>
        <w:t>LAG-a : https://www.lag-prigorje.hr</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54" w:name="_Toc218366217"/>
      <w:r w:rsidRPr="00ED7D96">
        <w:rPr>
          <w:rFonts w:ascii="Times New Roman" w:hAnsi="Times New Roman" w:cs="Times New Roman"/>
          <w:b/>
          <w:color w:val="auto"/>
          <w:sz w:val="24"/>
          <w:szCs w:val="24"/>
        </w:rPr>
        <w:t>Dostava odluka/obavijesti/zahtjeva korisniku</w:t>
      </w:r>
      <w:bookmarkEnd w:id="154"/>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55" w:name="_Hlk156835004"/>
      <w:r w:rsidRPr="00ED7D96">
        <w:rPr>
          <w:rFonts w:eastAsia="Calibri"/>
          <w:color w:val="000000"/>
          <w:lang w:eastAsia="en-US"/>
        </w:rPr>
        <w:t>preporučenom pošiljkom s povratnicom</w:t>
      </w:r>
    </w:p>
    <w:bookmarkEnd w:id="155"/>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6" w:name="_Toc218366218"/>
      <w:r>
        <w:rPr>
          <w:rFonts w:ascii="Times New Roman" w:hAnsi="Times New Roman" w:cs="Times New Roman"/>
          <w:b/>
          <w:color w:val="auto"/>
          <w:sz w:val="24"/>
          <w:szCs w:val="24"/>
        </w:rPr>
        <w:t>Zahtjev za dopunu/obrazloženje</w:t>
      </w:r>
      <w:bookmarkEnd w:id="156"/>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7" w:name="_Toc218366219"/>
      <w:r w:rsidRPr="00ED7D96">
        <w:rPr>
          <w:rFonts w:ascii="Times New Roman" w:hAnsi="Times New Roman" w:cs="Times New Roman"/>
          <w:b/>
          <w:color w:val="auto"/>
          <w:sz w:val="24"/>
          <w:szCs w:val="24"/>
        </w:rPr>
        <w:t>Računanje rokova</w:t>
      </w:r>
      <w:bookmarkEnd w:id="157"/>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8" w:name="_Toc536698237"/>
      <w:bookmarkStart w:id="159" w:name="_Toc218366220"/>
      <w:r w:rsidRPr="00ED7D96">
        <w:rPr>
          <w:rFonts w:ascii="Times New Roman" w:hAnsi="Times New Roman" w:cs="Times New Roman"/>
          <w:b/>
          <w:color w:val="auto"/>
          <w:sz w:val="24"/>
          <w:szCs w:val="24"/>
        </w:rPr>
        <w:t>Zaštita podataka</w:t>
      </w:r>
      <w:bookmarkEnd w:id="158"/>
      <w:bookmarkEnd w:id="159"/>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0968B5" w:rsidRDefault="00755D2D" w:rsidP="00F47BB1">
      <w:pPr>
        <w:pStyle w:val="Naslov1"/>
        <w:spacing w:after="240"/>
        <w:ind w:left="431" w:hanging="431"/>
        <w:rPr>
          <w:rFonts w:ascii="Times New Roman" w:hAnsi="Times New Roman" w:cs="Times New Roman"/>
          <w:b/>
          <w:color w:val="auto"/>
          <w:sz w:val="24"/>
          <w:szCs w:val="24"/>
          <w:highlight w:val="yellow"/>
        </w:rPr>
      </w:pPr>
      <w:bookmarkStart w:id="160" w:name="_Toc218366221"/>
      <w:r w:rsidRPr="000968B5">
        <w:rPr>
          <w:rFonts w:ascii="Times New Roman" w:hAnsi="Times New Roman" w:cs="Times New Roman"/>
          <w:b/>
          <w:color w:val="auto"/>
          <w:sz w:val="24"/>
          <w:szCs w:val="24"/>
          <w:highlight w:val="yellow"/>
        </w:rPr>
        <w:t xml:space="preserve">POSTUPAK </w:t>
      </w:r>
      <w:r w:rsidR="00FE7136" w:rsidRPr="000968B5">
        <w:rPr>
          <w:rFonts w:ascii="Times New Roman" w:hAnsi="Times New Roman" w:cs="Times New Roman"/>
          <w:b/>
          <w:color w:val="auto"/>
          <w:sz w:val="24"/>
          <w:szCs w:val="24"/>
          <w:highlight w:val="yellow"/>
        </w:rPr>
        <w:t>ODABIRA PROJEKATA</w:t>
      </w:r>
      <w:bookmarkEnd w:id="160"/>
      <w:r w:rsidR="00FE7136" w:rsidRPr="000968B5">
        <w:rPr>
          <w:rFonts w:ascii="Times New Roman" w:hAnsi="Times New Roman" w:cs="Times New Roman"/>
          <w:b/>
          <w:color w:val="auto"/>
          <w:sz w:val="24"/>
          <w:szCs w:val="24"/>
          <w:highlight w:val="yellow"/>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lastRenderedPageBreak/>
        <w:t xml:space="preserve"> </w:t>
      </w:r>
      <w:bookmarkStart w:id="161" w:name="_Toc218366222"/>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61"/>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62" w:name="_Toc218366223"/>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62"/>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23533216"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F64F5E">
        <w:rPr>
          <w:rFonts w:ascii="Times New Roman" w:hAnsi="Times New Roman" w:cs="Times New Roman"/>
          <w:sz w:val="24"/>
          <w:szCs w:val="24"/>
        </w:rPr>
        <w:t xml:space="preserve"> </w:t>
      </w:r>
      <w:r w:rsidR="000968B5">
        <w:rPr>
          <w:rFonts w:ascii="Times New Roman" w:hAnsi="Times New Roman" w:cs="Times New Roman"/>
          <w:sz w:val="24"/>
          <w:szCs w:val="24"/>
        </w:rPr>
        <w:t>20</w:t>
      </w:r>
      <w:r w:rsidR="00F64F5E">
        <w:rPr>
          <w:rFonts w:ascii="Times New Roman" w:hAnsi="Times New Roman" w:cs="Times New Roman"/>
          <w:sz w:val="24"/>
          <w:szCs w:val="24"/>
        </w:rPr>
        <w:t>.0</w:t>
      </w:r>
      <w:r w:rsidR="000968B5">
        <w:rPr>
          <w:rFonts w:ascii="Times New Roman" w:hAnsi="Times New Roman" w:cs="Times New Roman"/>
          <w:sz w:val="24"/>
          <w:szCs w:val="24"/>
        </w:rPr>
        <w:t>4</w:t>
      </w:r>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a najkasnije do </w:t>
      </w:r>
      <w:ins w:id="163" w:author="Tena" w:date="2026-05-22T11:41:00Z">
        <w:r w:rsidR="00AB57E0">
          <w:rPr>
            <w:rFonts w:ascii="Times New Roman" w:hAnsi="Times New Roman" w:cs="Times New Roman"/>
            <w:sz w:val="24"/>
            <w:szCs w:val="24"/>
          </w:rPr>
          <w:t>17</w:t>
        </w:r>
      </w:ins>
      <w:del w:id="164" w:author="Tena" w:date="2026-05-22T11:41:00Z">
        <w:r w:rsidR="000968B5" w:rsidDel="00AB57E0">
          <w:rPr>
            <w:rFonts w:ascii="Times New Roman" w:hAnsi="Times New Roman" w:cs="Times New Roman"/>
            <w:sz w:val="24"/>
            <w:szCs w:val="24"/>
          </w:rPr>
          <w:delText>2</w:delText>
        </w:r>
        <w:r w:rsidR="00F64F5E" w:rsidDel="00AB57E0">
          <w:rPr>
            <w:rFonts w:ascii="Times New Roman" w:hAnsi="Times New Roman" w:cs="Times New Roman"/>
            <w:sz w:val="24"/>
            <w:szCs w:val="24"/>
          </w:rPr>
          <w:delText>5</w:delText>
        </w:r>
      </w:del>
      <w:r w:rsidR="00F64F5E">
        <w:rPr>
          <w:rFonts w:ascii="Times New Roman" w:hAnsi="Times New Roman" w:cs="Times New Roman"/>
          <w:sz w:val="24"/>
          <w:szCs w:val="24"/>
        </w:rPr>
        <w:t>.0</w:t>
      </w:r>
      <w:ins w:id="165" w:author="Tena" w:date="2026-05-22T11:41:00Z">
        <w:r w:rsidR="00AB57E0">
          <w:rPr>
            <w:rFonts w:ascii="Times New Roman" w:hAnsi="Times New Roman" w:cs="Times New Roman"/>
            <w:sz w:val="24"/>
            <w:szCs w:val="24"/>
          </w:rPr>
          <w:t>6</w:t>
        </w:r>
      </w:ins>
      <w:del w:id="166" w:author="Tena" w:date="2026-05-22T11:41:00Z">
        <w:r w:rsidR="000968B5" w:rsidDel="00AB57E0">
          <w:rPr>
            <w:rFonts w:ascii="Times New Roman" w:hAnsi="Times New Roman" w:cs="Times New Roman"/>
            <w:sz w:val="24"/>
            <w:szCs w:val="24"/>
          </w:rPr>
          <w:delText>5</w:delText>
        </w:r>
      </w:del>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6B64F61E"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F64F5E">
        <w:rPr>
          <w:rFonts w:ascii="Times New Roman" w:hAnsi="Times New Roman" w:cs="Times New Roman"/>
          <w:sz w:val="24"/>
          <w:szCs w:val="24"/>
        </w:rPr>
        <w:t>Prigorje</w:t>
      </w:r>
    </w:p>
    <w:p w14:paraId="6F821C41" w14:textId="7B91E9FA" w:rsidR="00F64F5E" w:rsidRDefault="00F64F5E"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10C156FF" w14:textId="4817BAE8" w:rsidR="00F64F5E" w:rsidRPr="00ED7D96" w:rsidRDefault="00F64F5E"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237A06C9" w14:textId="77777777" w:rsidR="009B3D22" w:rsidRPr="00ED7D96" w:rsidRDefault="002E37B0" w:rsidP="009B3D22">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ED7D96">
        <w:rPr>
          <w:rFonts w:ascii="Times New Roman" w:hAnsi="Times New Roman" w:cs="Times New Roman"/>
          <w:sz w:val="24"/>
          <w:szCs w:val="24"/>
        </w:rPr>
        <w:t xml:space="preserve">naziv ovog Natječaja: </w:t>
      </w:r>
      <w:r w:rsidR="009B3D22" w:rsidRPr="00025EB3">
        <w:rPr>
          <w:rFonts w:ascii="Times New Roman" w:eastAsia="Times New Roman" w:hAnsi="Times New Roman" w:cs="Times New Roman"/>
          <w:sz w:val="24"/>
          <w:szCs w:val="24"/>
          <w:lang w:eastAsia="hr-HR"/>
        </w:rPr>
        <w:t xml:space="preserve">1.1.: </w:t>
      </w:r>
      <w:r w:rsidR="009B3D22" w:rsidRPr="00025EB3">
        <w:rPr>
          <w:rFonts w:ascii="Times New Roman" w:eastAsia="Calibri" w:hAnsi="Times New Roman" w:cs="Times New Roman"/>
          <w:b/>
          <w:bCs/>
          <w:sz w:val="24"/>
          <w:szCs w:val="24"/>
          <w:lang w:eastAsia="hr-HR"/>
        </w:rPr>
        <w:t>Razvoj inovativnog i održivog gospodarstva temeljenog na lokalnoj resursnoj osnovi</w:t>
      </w:r>
    </w:p>
    <w:p w14:paraId="53BD662F" w14:textId="1B630418" w:rsidR="002E37B0" w:rsidRPr="009B3D22" w:rsidRDefault="002E37B0" w:rsidP="009B3D22">
      <w:pPr>
        <w:jc w:val="both"/>
        <w:rPr>
          <w:rFonts w:ascii="Times New Roman" w:hAnsi="Times New Roman" w:cs="Times New Roman"/>
          <w:sz w:val="24"/>
          <w:szCs w:val="24"/>
          <w:highlight w:val="lightGray"/>
        </w:rPr>
      </w:pP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lastRenderedPageBreak/>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1E555656"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w:t>
      </w:r>
      <w:r w:rsidR="009B3D22">
        <w:rPr>
          <w:rFonts w:ascii="Times New Roman" w:eastAsia="Times New Roman" w:hAnsi="Times New Roman" w:cs="Times New Roman"/>
          <w:sz w:val="24"/>
          <w:szCs w:val="24"/>
        </w:rPr>
        <w:t>u (</w:t>
      </w:r>
      <w:r w:rsidR="00FF61E3" w:rsidRPr="002F7AF8">
        <w:rPr>
          <w:rFonts w:ascii="Times New Roman" w:eastAsia="Times New Roman" w:hAnsi="Times New Roman" w:cs="Times New Roman"/>
          <w:sz w:val="24"/>
          <w:szCs w:val="24"/>
        </w:rPr>
        <w:t xml:space="preserve">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67" w:name="_Hlk157522516"/>
      <w:r w:rsidRPr="00ED7D96">
        <w:rPr>
          <w:rFonts w:ascii="Times New Roman" w:hAnsi="Times New Roman" w:cs="Times New Roman"/>
          <w:b/>
          <w:sz w:val="24"/>
          <w:szCs w:val="24"/>
          <w:u w:val="single"/>
        </w:rPr>
        <w:t>Inicijalna rang lista</w:t>
      </w:r>
      <w:bookmarkEnd w:id="167"/>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68" w:name="_Toc218366224"/>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68"/>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lastRenderedPageBreak/>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69" w:name="_Toc218366225"/>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69"/>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lastRenderedPageBreak/>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70" w:name="_Toc218366226"/>
      <w:r w:rsidRPr="00ED7D96">
        <w:rPr>
          <w:rFonts w:ascii="Times New Roman" w:hAnsi="Times New Roman" w:cs="Times New Roman"/>
          <w:b/>
          <w:color w:val="auto"/>
          <w:sz w:val="24"/>
          <w:szCs w:val="24"/>
        </w:rPr>
        <w:t>Prigovori na odluke LAG-a</w:t>
      </w:r>
      <w:bookmarkEnd w:id="170"/>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607016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71" w:name="_Hlk157523232"/>
      <w:r w:rsidRPr="00ED7D96">
        <w:rPr>
          <w:rFonts w:ascii="Times New Roman" w:eastAsia="Times New Roman" w:hAnsi="Times New Roman" w:cs="Times New Roman"/>
          <w:sz w:val="24"/>
          <w:szCs w:val="24"/>
        </w:rPr>
        <w:t xml:space="preserve">Prigovor se podnosi u roku od </w:t>
      </w:r>
      <w:r w:rsidR="009B3D22">
        <w:rPr>
          <w:rFonts w:ascii="Times New Roman" w:eastAsia="Times New Roman" w:hAnsi="Times New Roman" w:cs="Times New Roman"/>
          <w:sz w:val="24"/>
          <w:szCs w:val="24"/>
        </w:rPr>
        <w:t xml:space="preserve">osam ( 8 ) </w:t>
      </w:r>
      <w:r w:rsidRPr="00ED7D96">
        <w:rPr>
          <w:rFonts w:ascii="Times New Roman" w:eastAsia="Times New Roman" w:hAnsi="Times New Roman" w:cs="Times New Roman"/>
          <w:sz w:val="24"/>
          <w:szCs w:val="24"/>
        </w:rPr>
        <w:t xml:space="preserve">dana od dana dostave odluke. </w:t>
      </w:r>
    </w:p>
    <w:bookmarkEnd w:id="171"/>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a) povrede p</w:t>
      </w:r>
      <w:r w:rsidR="003D0241" w:rsidRPr="00ED7D96">
        <w:rPr>
          <w:lang w:eastAsia="en-US"/>
        </w:rPr>
        <w:t xml:space="preserve">ostupovnih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72"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72"/>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73" w:name="_Toc218366227"/>
      <w:r w:rsidRPr="002F7AF8">
        <w:rPr>
          <w:rFonts w:ascii="Times New Roman" w:hAnsi="Times New Roman" w:cs="Times New Roman"/>
          <w:b/>
          <w:color w:val="auto"/>
          <w:sz w:val="24"/>
          <w:szCs w:val="24"/>
        </w:rPr>
        <w:t>Objava rezultata o provedenom natječaju</w:t>
      </w:r>
      <w:bookmarkEnd w:id="173"/>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74" w:name="_Toc218366228"/>
      <w:r w:rsidRPr="00ED7D96">
        <w:rPr>
          <w:rFonts w:ascii="Times New Roman" w:hAnsi="Times New Roman" w:cs="Times New Roman"/>
          <w:b/>
          <w:color w:val="auto"/>
          <w:sz w:val="24"/>
          <w:szCs w:val="24"/>
        </w:rPr>
        <w:t>Postupak nakon odabira projekata</w:t>
      </w:r>
      <w:bookmarkEnd w:id="174"/>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75" w:name="_Toc218366229"/>
      <w:r w:rsidRPr="007762B3">
        <w:rPr>
          <w:rFonts w:ascii="Times New Roman" w:hAnsi="Times New Roman" w:cs="Times New Roman"/>
          <w:b/>
          <w:color w:val="auto"/>
          <w:sz w:val="24"/>
          <w:szCs w:val="24"/>
        </w:rPr>
        <w:t>Dodatno slanje zahtjeva za potporu u Agenciju za plaćanja</w:t>
      </w:r>
      <w:bookmarkEnd w:id="175"/>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6CA6AA0D" w14:textId="77777777" w:rsidR="009B3D22" w:rsidRPr="00ED7D96" w:rsidRDefault="009B3D22" w:rsidP="00E9669D">
      <w:pPr>
        <w:pStyle w:val="Odlomakpopisa"/>
        <w:tabs>
          <w:tab w:val="left" w:pos="1276"/>
        </w:tabs>
        <w:ind w:left="0"/>
        <w:jc w:val="both"/>
        <w:rPr>
          <w:rFonts w:ascii="Times New Roman" w:hAnsi="Times New Roman" w:cs="Times New Roman"/>
          <w:sz w:val="24"/>
          <w:szCs w:val="24"/>
        </w:rPr>
      </w:pPr>
    </w:p>
    <w:p w14:paraId="6D115A36" w14:textId="77777777" w:rsidR="009B3D22" w:rsidRPr="009B3D22" w:rsidRDefault="009B3D22" w:rsidP="009B3D22">
      <w:pPr>
        <w:pStyle w:val="Naslov2"/>
        <w:numPr>
          <w:ilvl w:val="0"/>
          <w:numId w:val="0"/>
        </w:numPr>
        <w:ind w:left="576" w:hanging="576"/>
        <w:rPr>
          <w:rFonts w:ascii="Times New Roman" w:hAnsi="Times New Roman" w:cs="Times New Roman"/>
          <w:b/>
          <w:bCs/>
          <w:color w:val="auto"/>
          <w:sz w:val="24"/>
          <w:szCs w:val="24"/>
        </w:rPr>
      </w:pPr>
      <w:bookmarkStart w:id="176" w:name="_Toc217923119"/>
      <w:bookmarkStart w:id="177" w:name="_Toc218366230"/>
      <w:r w:rsidRPr="009B3D22">
        <w:rPr>
          <w:rFonts w:ascii="Times New Roman" w:hAnsi="Times New Roman" w:cs="Times New Roman"/>
          <w:b/>
          <w:bCs/>
          <w:color w:val="auto"/>
          <w:sz w:val="24"/>
          <w:szCs w:val="24"/>
        </w:rPr>
        <w:lastRenderedPageBreak/>
        <w:t>5.9      Razdoblje provedbe projekta</w:t>
      </w:r>
      <w:bookmarkEnd w:id="176"/>
      <w:bookmarkEnd w:id="177"/>
    </w:p>
    <w:p w14:paraId="4DBECD91"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E10892"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51. Pravilnika o provedbi LRS, postupak provedbe projekta započinje donošenjem Odluke o dodjeli sredstava, a završava podnošenjem konačnog zahtjeva za isplatu.</w:t>
      </w:r>
    </w:p>
    <w:p w14:paraId="73129B28"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D750BB" w14:textId="77777777" w:rsid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Konačni zahtjev za isplatu korisnik mora podnijeti u roku dvije godine od dana donošenja Odluke o dodjeli sredstava, ali niti u kojem slučaju ne kasnije od 30. lipnja 2029. godine.</w:t>
      </w:r>
    </w:p>
    <w:p w14:paraId="4CA12D87" w14:textId="77777777" w:rsidR="009B3D22" w:rsidRDefault="009B3D22" w:rsidP="009B3D22">
      <w:pPr>
        <w:tabs>
          <w:tab w:val="left" w:pos="1276"/>
        </w:tabs>
        <w:jc w:val="both"/>
        <w:rPr>
          <w:rFonts w:ascii="Times New Roman" w:hAnsi="Times New Roman" w:cs="Times New Roman"/>
          <w:sz w:val="24"/>
          <w:szCs w:val="24"/>
        </w:rPr>
      </w:pPr>
    </w:p>
    <w:p w14:paraId="11FF0B07"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74. Pravilnika o provedbi LRS, korisnik tijekom provedbe projekta obvezuje se dostaviti Obrazac 6 – Izvješće o napretku projekta svakih šest (6) mjeseci od dana zaprimanja Odluke o dodjeli sredstava i obavezno prilikom podnošenja konačnog zahtjeva za isplatu.</w:t>
      </w:r>
    </w:p>
    <w:p w14:paraId="0056B79B" w14:textId="689E1941"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 xml:space="preserve">Ispunjeni Obrazac 6 - Izvješće o napretku projekta dostavlja se elektroničkim putem na adresu e-pošte: </w:t>
      </w:r>
      <w:r>
        <w:rPr>
          <w:rFonts w:ascii="Times New Roman" w:hAnsi="Times New Roman" w:cs="Times New Roman"/>
          <w:sz w:val="24"/>
          <w:szCs w:val="24"/>
        </w:rPr>
        <w:t>info@lag-prigorje.hr</w:t>
      </w:r>
      <w:r w:rsidRPr="009B3D22">
        <w:rPr>
          <w:rFonts w:ascii="Times New Roman" w:hAnsi="Times New Roman" w:cs="Times New Roman"/>
          <w:sz w:val="24"/>
          <w:szCs w:val="24"/>
        </w:rPr>
        <w:t>.</w:t>
      </w:r>
    </w:p>
    <w:p w14:paraId="56D4E252" w14:textId="77777777" w:rsidR="009B3D22" w:rsidRDefault="009B3D22" w:rsidP="009B3D22">
      <w:pPr>
        <w:tabs>
          <w:tab w:val="left" w:pos="1276"/>
        </w:tabs>
        <w:jc w:val="both"/>
        <w:rPr>
          <w:rFonts w:ascii="Times New Roman" w:hAnsi="Times New Roman" w:cs="Times New Roman"/>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9B3D22" w14:paraId="6A02648D" w14:textId="77777777" w:rsidTr="0066223B">
        <w:tc>
          <w:tcPr>
            <w:tcW w:w="9355" w:type="dxa"/>
            <w:shd w:val="clear" w:color="auto" w:fill="E2EFD9" w:themeFill="accent6" w:themeFillTint="33"/>
          </w:tcPr>
          <w:p w14:paraId="72D520C8" w14:textId="77777777" w:rsidR="009B3D22" w:rsidRPr="009B3D22" w:rsidRDefault="009B3D22" w:rsidP="0066223B">
            <w:pPr>
              <w:tabs>
                <w:tab w:val="left" w:pos="1276"/>
              </w:tabs>
              <w:jc w:val="both"/>
              <w:rPr>
                <w:rFonts w:ascii="Times New Roman" w:hAnsi="Times New Roman" w:cs="Times New Roman"/>
                <w:b/>
                <w:bCs/>
                <w:sz w:val="24"/>
                <w:szCs w:val="24"/>
              </w:rPr>
            </w:pPr>
            <w:r w:rsidRPr="009B3D22">
              <w:rPr>
                <w:rFonts w:ascii="Times New Roman" w:hAnsi="Times New Roman" w:cs="Times New Roman"/>
                <w:b/>
                <w:bCs/>
                <w:sz w:val="24"/>
                <w:szCs w:val="24"/>
              </w:rPr>
              <w:t xml:space="preserve">VAŽNO: </w:t>
            </w:r>
          </w:p>
          <w:p w14:paraId="57A09481" w14:textId="466DF8B2" w:rsidR="009B3D22" w:rsidRPr="009B3D22" w:rsidRDefault="009B3D22" w:rsidP="0066223B">
            <w:pPr>
              <w:tabs>
                <w:tab w:val="left" w:pos="1276"/>
              </w:tabs>
              <w:jc w:val="both"/>
              <w:rPr>
                <w:rFonts w:ascii="Times New Roman" w:hAnsi="Times New Roman" w:cs="Times New Roman"/>
                <w:sz w:val="24"/>
                <w:szCs w:val="24"/>
              </w:rPr>
            </w:pPr>
            <w:proofErr w:type="spellStart"/>
            <w:r w:rsidRPr="009B3D22">
              <w:rPr>
                <w:rFonts w:ascii="Times New Roman" w:hAnsi="Times New Roman" w:cs="Times New Roman"/>
                <w:sz w:val="24"/>
                <w:szCs w:val="24"/>
              </w:rPr>
              <w:t>Sva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pravila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nakon</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odabira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a </w:t>
            </w:r>
            <w:proofErr w:type="spellStart"/>
            <w:r w:rsidRPr="009B3D22">
              <w:rPr>
                <w:rFonts w:ascii="Times New Roman" w:hAnsi="Times New Roman" w:cs="Times New Roman"/>
                <w:sz w:val="24"/>
                <w:szCs w:val="24"/>
              </w:rPr>
              <w:t>koja</w:t>
            </w:r>
            <w:proofErr w:type="spellEnd"/>
            <w:r w:rsidRPr="009B3D22">
              <w:rPr>
                <w:rFonts w:ascii="Times New Roman" w:hAnsi="Times New Roman" w:cs="Times New Roman"/>
                <w:sz w:val="24"/>
                <w:szCs w:val="24"/>
              </w:rPr>
              <w:t xml:space="preserve"> se </w:t>
            </w:r>
            <w:proofErr w:type="spellStart"/>
            <w:r w:rsidRPr="009B3D22">
              <w:rPr>
                <w:rFonts w:ascii="Times New Roman" w:hAnsi="Times New Roman" w:cs="Times New Roman"/>
                <w:sz w:val="24"/>
                <w:szCs w:val="24"/>
              </w:rPr>
              <w:t>tiču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dodjele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sredstava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provedbe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navedena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su</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Pravilniku</w:t>
            </w:r>
            <w:proofErr w:type="spellEnd"/>
            <w:r w:rsidRPr="009B3D22">
              <w:rPr>
                <w:rFonts w:ascii="Times New Roman" w:hAnsi="Times New Roman" w:cs="Times New Roman"/>
                <w:sz w:val="24"/>
                <w:szCs w:val="24"/>
              </w:rPr>
              <w:t xml:space="preserve"> o </w:t>
            </w:r>
            <w:proofErr w:type="spellStart"/>
            <w:r w:rsidRPr="009B3D22">
              <w:rPr>
                <w:rFonts w:ascii="Times New Roman" w:hAnsi="Times New Roman" w:cs="Times New Roman"/>
                <w:sz w:val="24"/>
                <w:szCs w:val="24"/>
              </w:rPr>
              <w:t>provedbi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intervencije</w:t>
            </w:r>
            <w:proofErr w:type="spellEnd"/>
            <w:r w:rsidRPr="009B3D22">
              <w:rPr>
                <w:rFonts w:ascii="Times New Roman" w:hAnsi="Times New Roman" w:cs="Times New Roman"/>
                <w:sz w:val="24"/>
                <w:szCs w:val="24"/>
              </w:rPr>
              <w:t xml:space="preserve"> 77.06. „</w:t>
            </w:r>
            <w:proofErr w:type="spellStart"/>
            <w:r w:rsidRPr="009B3D22">
              <w:rPr>
                <w:rFonts w:ascii="Times New Roman" w:hAnsi="Times New Roman" w:cs="Times New Roman"/>
                <w:sz w:val="24"/>
                <w:szCs w:val="24"/>
              </w:rPr>
              <w:t>Potpora</w:t>
            </w:r>
            <w:proofErr w:type="spellEnd"/>
            <w:r w:rsidRPr="009B3D22">
              <w:rPr>
                <w:rFonts w:ascii="Times New Roman" w:hAnsi="Times New Roman" w:cs="Times New Roman"/>
                <w:sz w:val="24"/>
                <w:szCs w:val="24"/>
              </w:rPr>
              <w:t xml:space="preserve"> LEADER (CLLD) </w:t>
            </w:r>
            <w:proofErr w:type="spellStart"/>
            <w:r w:rsidRPr="009B3D22">
              <w:rPr>
                <w:rFonts w:ascii="Times New Roman" w:hAnsi="Times New Roman" w:cs="Times New Roman"/>
                <w:sz w:val="24"/>
                <w:szCs w:val="24"/>
              </w:rPr>
              <w:t>pristupu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iz</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Strateškog</w:t>
            </w:r>
            <w:proofErr w:type="spellEnd"/>
            <w:r w:rsidRPr="009B3D22">
              <w:rPr>
                <w:rFonts w:ascii="Times New Roman" w:hAnsi="Times New Roman" w:cs="Times New Roman"/>
                <w:sz w:val="24"/>
                <w:szCs w:val="24"/>
              </w:rPr>
              <w:t xml:space="preserve"> plana </w:t>
            </w:r>
            <w:proofErr w:type="spellStart"/>
            <w:r w:rsidRPr="009B3D22">
              <w:rPr>
                <w:rFonts w:ascii="Times New Roman" w:hAnsi="Times New Roman" w:cs="Times New Roman"/>
                <w:sz w:val="24"/>
                <w:szCs w:val="24"/>
              </w:rPr>
              <w:t>zajedničke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poljoprivredne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politike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Republike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Hrvatske</w:t>
            </w:r>
            <w:proofErr w:type="spellEnd"/>
            <w:r w:rsidRPr="009B3D22">
              <w:rPr>
                <w:rFonts w:ascii="Times New Roman" w:hAnsi="Times New Roman" w:cs="Times New Roman"/>
                <w:sz w:val="24"/>
                <w:szCs w:val="24"/>
              </w:rPr>
              <w:t xml:space="preserve"> 2023. - 2027. (NN br. 113/2024. NN 79/2025)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prilozima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koje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možete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preuzeti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stranicama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Agencije</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poveznici</w:t>
            </w:r>
            <w:proofErr w:type="spellEnd"/>
            <w:r w:rsidRPr="009B3D22">
              <w:rPr>
                <w:rFonts w:ascii="Times New Roman" w:hAnsi="Times New Roman" w:cs="Times New Roman"/>
                <w:sz w:val="24"/>
                <w:szCs w:val="24"/>
              </w:rPr>
              <w:t xml:space="preserve">: </w:t>
            </w:r>
          </w:p>
          <w:p w14:paraId="41EE3AFA" w14:textId="77777777" w:rsidR="009B3D22" w:rsidRDefault="009B3D22" w:rsidP="0066223B">
            <w:pPr>
              <w:pStyle w:val="Odlomakpopisa"/>
              <w:tabs>
                <w:tab w:val="left" w:pos="1276"/>
              </w:tabs>
              <w:ind w:left="0"/>
              <w:jc w:val="both"/>
              <w:rPr>
                <w:rFonts w:ascii="Times New Roman" w:hAnsi="Times New Roman" w:cs="Times New Roman"/>
                <w:sz w:val="24"/>
                <w:szCs w:val="24"/>
              </w:rPr>
            </w:pPr>
            <w:proofErr w:type="spellStart"/>
            <w:r w:rsidRPr="009B3D22">
              <w:rPr>
                <w:rFonts w:ascii="Times New Roman" w:hAnsi="Times New Roman" w:cs="Times New Roman"/>
                <w:sz w:val="24"/>
                <w:szCs w:val="24"/>
              </w:rPr>
              <w:t>Provedba</w:t>
            </w:r>
            <w:proofErr w:type="spellEnd"/>
            <w:r w:rsidRPr="009B3D22">
              <w:rPr>
                <w:rFonts w:ascii="Times New Roman" w:hAnsi="Times New Roman" w:cs="Times New Roman"/>
                <w:sz w:val="24"/>
                <w:szCs w:val="24"/>
              </w:rPr>
              <w:t xml:space="preserve"> LAG </w:t>
            </w:r>
            <w:proofErr w:type="spellStart"/>
            <w:r w:rsidRPr="009B3D22">
              <w:rPr>
                <w:rFonts w:ascii="Times New Roman" w:hAnsi="Times New Roman" w:cs="Times New Roman"/>
                <w:sz w:val="24"/>
                <w:szCs w:val="24"/>
              </w:rPr>
              <w:t>intervencija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strategije</w:t>
            </w:r>
            <w:proofErr w:type="spellEnd"/>
            <w:r w:rsidRPr="009B3D22">
              <w:rPr>
                <w:rFonts w:ascii="Times New Roman" w:hAnsi="Times New Roman" w:cs="Times New Roman"/>
                <w:sz w:val="24"/>
                <w:szCs w:val="24"/>
              </w:rPr>
              <w:t xml:space="preserve"> (LRS) - </w:t>
            </w:r>
            <w:proofErr w:type="spellStart"/>
            <w:r w:rsidRPr="009B3D22">
              <w:rPr>
                <w:rFonts w:ascii="Times New Roman" w:hAnsi="Times New Roman" w:cs="Times New Roman"/>
                <w:sz w:val="24"/>
                <w:szCs w:val="24"/>
              </w:rPr>
              <w:t>Agencija</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poljoprivredi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ribarstvu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ruralnom</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razvoju</w:t>
            </w:r>
            <w:proofErr w:type="spellEnd"/>
          </w:p>
          <w:p w14:paraId="3BD809F2" w14:textId="77777777" w:rsidR="002124E2" w:rsidRPr="009B3D22" w:rsidRDefault="002124E2" w:rsidP="0066223B">
            <w:pPr>
              <w:pStyle w:val="Odlomakpopisa"/>
              <w:tabs>
                <w:tab w:val="left" w:pos="1276"/>
              </w:tabs>
              <w:ind w:left="0"/>
              <w:jc w:val="both"/>
              <w:rPr>
                <w:rFonts w:ascii="Times New Roman" w:hAnsi="Times New Roman" w:cs="Times New Roman"/>
                <w:sz w:val="24"/>
                <w:szCs w:val="24"/>
              </w:rPr>
            </w:pPr>
          </w:p>
        </w:tc>
      </w:tr>
    </w:tbl>
    <w:p w14:paraId="50E36958" w14:textId="77777777" w:rsidR="009B3D22" w:rsidRPr="009B3D22" w:rsidRDefault="009B3D22" w:rsidP="009B3D22">
      <w:pPr>
        <w:tabs>
          <w:tab w:val="left" w:pos="1276"/>
        </w:tabs>
        <w:jc w:val="both"/>
        <w:rPr>
          <w:rFonts w:ascii="Times New Roman" w:hAnsi="Times New Roman" w:cs="Times New Roman"/>
          <w:sz w:val="24"/>
          <w:szCs w:val="24"/>
        </w:rPr>
      </w:pPr>
    </w:p>
    <w:p w14:paraId="2D7CC2BA" w14:textId="77777777" w:rsidR="00541DF2" w:rsidRPr="00541DF2" w:rsidRDefault="00541DF2" w:rsidP="00541DF2">
      <w:pPr>
        <w:pStyle w:val="Naslov1"/>
        <w:rPr>
          <w:rFonts w:ascii="Times New Roman" w:hAnsi="Times New Roman" w:cs="Times New Roman"/>
          <w:b/>
          <w:bCs/>
          <w:color w:val="auto"/>
          <w:sz w:val="24"/>
          <w:szCs w:val="24"/>
        </w:rPr>
      </w:pPr>
      <w:bookmarkStart w:id="178" w:name="_Toc217923120"/>
      <w:bookmarkStart w:id="179" w:name="_Toc218366231"/>
      <w:r w:rsidRPr="00541DF2">
        <w:rPr>
          <w:rFonts w:ascii="Times New Roman" w:hAnsi="Times New Roman" w:cs="Times New Roman"/>
          <w:b/>
          <w:bCs/>
          <w:color w:val="auto"/>
          <w:sz w:val="24"/>
          <w:szCs w:val="24"/>
        </w:rPr>
        <w:t>ISPLATA SREDSTAVA</w:t>
      </w:r>
      <w:bookmarkEnd w:id="178"/>
      <w:bookmarkEnd w:id="179"/>
    </w:p>
    <w:p w14:paraId="2647233A"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 xml:space="preserve"> Korisnik potražuje sredstva javne potpore podnošenjem zahtjeva za isplatu/zahtjeva za isplatu predujma na jedan od sljedećih načina:</w:t>
      </w:r>
    </w:p>
    <w:p w14:paraId="121F30C1"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a) isplata putem predujma</w:t>
      </w:r>
    </w:p>
    <w:p w14:paraId="519E16EE"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b) isplata putem rata.</w:t>
      </w:r>
    </w:p>
    <w:p w14:paraId="38E298DB"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Potpora se isplaćuje korisniku na račun naveden u Evidenciji korisnika.</w:t>
      </w:r>
    </w:p>
    <w:p w14:paraId="15A45211" w14:textId="77777777" w:rsidR="00541DF2" w:rsidRPr="00541DF2" w:rsidRDefault="00541DF2" w:rsidP="00541DF2">
      <w:pPr>
        <w:ind w:right="-279"/>
        <w:jc w:val="both"/>
        <w:rPr>
          <w:rFonts w:ascii="Times New Roman" w:hAnsi="Times New Roman" w:cs="Times New Roman"/>
          <w:sz w:val="24"/>
          <w:szCs w:val="24"/>
        </w:rPr>
      </w:pPr>
    </w:p>
    <w:p w14:paraId="31F786E2" w14:textId="77777777" w:rsidR="00541DF2" w:rsidRPr="00541DF2" w:rsidRDefault="00541DF2" w:rsidP="00541DF2">
      <w:pPr>
        <w:keepNext/>
        <w:keepLines/>
        <w:numPr>
          <w:ilvl w:val="1"/>
          <w:numId w:val="2"/>
        </w:numPr>
        <w:spacing w:before="40"/>
        <w:outlineLvl w:val="1"/>
        <w:rPr>
          <w:rFonts w:ascii="Times New Roman" w:eastAsiaTheme="majorEastAsia" w:hAnsi="Times New Roman" w:cs="Times New Roman"/>
          <w:b/>
          <w:bCs/>
          <w:sz w:val="24"/>
          <w:szCs w:val="24"/>
        </w:rPr>
      </w:pPr>
      <w:bookmarkStart w:id="180" w:name="_Toc217923121"/>
      <w:bookmarkStart w:id="181" w:name="_Toc218366232"/>
      <w:r w:rsidRPr="00541DF2">
        <w:rPr>
          <w:rFonts w:ascii="Times New Roman" w:eastAsiaTheme="majorEastAsia" w:hAnsi="Times New Roman" w:cs="Times New Roman"/>
          <w:b/>
          <w:bCs/>
          <w:sz w:val="24"/>
          <w:szCs w:val="24"/>
        </w:rPr>
        <w:t>Isplata putem predujma</w:t>
      </w:r>
      <w:bookmarkEnd w:id="180"/>
      <w:bookmarkEnd w:id="181"/>
    </w:p>
    <w:p w14:paraId="7FFE4C29" w14:textId="77777777" w:rsidR="00541DF2" w:rsidRPr="00541DF2" w:rsidRDefault="00541DF2" w:rsidP="00541DF2">
      <w:pPr>
        <w:rPr>
          <w:rFonts w:ascii="Times New Roman" w:hAnsi="Times New Roman" w:cs="Times New Roman"/>
        </w:rPr>
      </w:pPr>
    </w:p>
    <w:p w14:paraId="59BCCCB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Korisnik može putem zahtjeva za isplatu predujma tražiti isplatu predujma koji može iznositi najviše 50 % odobrenih sredstava javne potpore.</w:t>
      </w:r>
    </w:p>
    <w:p w14:paraId="3B0639D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Zahtjev za isplatu predujma korisnik može tražiti najkasnije u roku devet mjeseci od dana donošenja Odluke o dodjeli sredstava.</w:t>
      </w:r>
      <w:r w:rsidRPr="00541DF2">
        <w:rPr>
          <w:rFonts w:ascii="Times New Roman" w:eastAsia="Times New Roman" w:hAnsi="Times New Roman" w:cs="Times New Roman"/>
          <w:color w:val="231F20"/>
          <w:sz w:val="24"/>
          <w:szCs w:val="24"/>
          <w:lang w:eastAsia="hr-HR"/>
        </w:rPr>
        <w:br/>
      </w:r>
    </w:p>
    <w:p w14:paraId="78E67B4B"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Uvjet za isplatu predujma je dostava bankarske garancije plative »na prvi poziv« i »bez prigovora« u stopostotnoj vrijednosti iznosa predujma, osim ako je korisnik javnopravno tijelo. </w:t>
      </w:r>
    </w:p>
    <w:p w14:paraId="3D14EC4D"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br/>
        <w:t xml:space="preserve">U slučaju partnerskih projekata, javnopravno tijelo mora biti glavni partner, kako bi se isplatio predujam bez dostava bankarske garancije plative »na prvi poziv« i »bez prigovora« u </w:t>
      </w:r>
      <w:r w:rsidRPr="00541DF2">
        <w:rPr>
          <w:rFonts w:ascii="Times New Roman" w:eastAsia="Times New Roman" w:hAnsi="Times New Roman" w:cs="Times New Roman"/>
          <w:color w:val="231F20"/>
          <w:sz w:val="24"/>
          <w:szCs w:val="24"/>
          <w:lang w:eastAsia="hr-HR"/>
        </w:rPr>
        <w:lastRenderedPageBreak/>
        <w:t>stopostotnoj vrijednosti iznosa predujma.</w:t>
      </w:r>
      <w:r w:rsidRPr="00541DF2">
        <w:rPr>
          <w:rFonts w:ascii="Times New Roman" w:eastAsia="Times New Roman" w:hAnsi="Times New Roman" w:cs="Times New Roman"/>
          <w:color w:val="231F20"/>
          <w:sz w:val="24"/>
          <w:szCs w:val="24"/>
          <w:lang w:eastAsia="hr-HR"/>
        </w:rPr>
        <w:br/>
      </w:r>
    </w:p>
    <w:p w14:paraId="66BA09C8"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Plaćanje predujma ne isključuje plaćanje u ratama. Nakon podnošenja zahtjeva za isplatu rate nije moguće podnošenje zahtjeva za isplatu predujma.</w:t>
      </w:r>
    </w:p>
    <w:p w14:paraId="0A162642"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Bankarska garancija mora vrijediti od trenutka podnošenja zahtjeva za isplatu predujma do isteka šest mjeseci nakon krajnjeg roka za podnošenje zahtjeva za isplatu, </w:t>
      </w:r>
      <w:r w:rsidRPr="00541DF2">
        <w:rPr>
          <w:rFonts w:ascii="Times New Roman" w:eastAsia="Times New Roman" w:hAnsi="Times New Roman" w:cs="Times New Roman"/>
          <w:sz w:val="24"/>
          <w:szCs w:val="24"/>
          <w:lang w:eastAsia="hr-HR"/>
        </w:rPr>
        <w:t xml:space="preserve"> </w:t>
      </w:r>
      <w:r w:rsidRPr="00541DF2">
        <w:rPr>
          <w:rFonts w:ascii="Times New Roman" w:eastAsia="Times New Roman" w:hAnsi="Times New Roman" w:cs="Times New Roman"/>
          <w:color w:val="231F20"/>
          <w:sz w:val="24"/>
          <w:szCs w:val="24"/>
          <w:lang w:eastAsia="hr-HR"/>
        </w:rPr>
        <w:t>odnosno u roku dvije godine od dana donošenja Odluke o dodjeli sredstava, ali niti u kojem slučaju ne kasnije od 30. lipnja 2029. godine.</w:t>
      </w:r>
    </w:p>
    <w:p w14:paraId="0EC67B5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6F763F0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Isplaćeni predujam mora se pravdati putem svakog podnesenog zahtjeva za isplatu putem stvarnog nastalog prihvatljivog troška.</w:t>
      </w:r>
      <w:r w:rsidRPr="00541DF2">
        <w:rPr>
          <w:rFonts w:ascii="Times New Roman" w:eastAsia="Times New Roman" w:hAnsi="Times New Roman" w:cs="Times New Roman"/>
          <w:color w:val="231F20"/>
          <w:sz w:val="24"/>
          <w:szCs w:val="24"/>
          <w:lang w:eastAsia="hr-HR"/>
        </w:rPr>
        <w:br/>
      </w:r>
    </w:p>
    <w:p w14:paraId="265DA107"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Od prihvatljivog iznosa potpore za isplatu, najmanje 50 % sredstava odnosi se na pravdanje isplaćenog predujma, dok se preostali iznos isplaćuje korisniku.</w:t>
      </w:r>
      <w:r w:rsidRPr="00541DF2">
        <w:rPr>
          <w:rFonts w:ascii="Times New Roman" w:eastAsia="Times New Roman" w:hAnsi="Times New Roman" w:cs="Times New Roman"/>
          <w:color w:val="231F20"/>
          <w:sz w:val="24"/>
          <w:szCs w:val="24"/>
          <w:lang w:eastAsia="hr-HR"/>
        </w:rPr>
        <w:br/>
      </w:r>
    </w:p>
    <w:p w14:paraId="70F75225"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Bankarska garancija bit će vraćena korisniku na temelju odluke o jamstvu, ako korisnik dokaže realizaciju troškova i odobrenog projekta.</w:t>
      </w:r>
      <w:r w:rsidRPr="00541DF2">
        <w:rPr>
          <w:rFonts w:ascii="Times New Roman" w:eastAsia="Times New Roman" w:hAnsi="Times New Roman" w:cs="Times New Roman"/>
          <w:color w:val="231F20"/>
          <w:sz w:val="24"/>
          <w:szCs w:val="24"/>
          <w:lang w:eastAsia="hr-HR"/>
        </w:rPr>
        <w:br/>
      </w:r>
    </w:p>
    <w:p w14:paraId="5B175604"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Ako korisnik ne opravda isplaćeni predujam, u obvezi je na temelju odluke o jamstvu izvršiti plaćanje traženog iznosa u roku od 30 dana od dana zaprimanja navedene odluke.</w:t>
      </w:r>
    </w:p>
    <w:p w14:paraId="48684237"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4F9E2913" w14:textId="77777777" w:rsidR="00541DF2" w:rsidRPr="00541DF2" w:rsidRDefault="00541DF2" w:rsidP="00541DF2">
      <w:pPr>
        <w:pStyle w:val="Naslov2"/>
        <w:rPr>
          <w:rFonts w:ascii="Times New Roman" w:hAnsi="Times New Roman" w:cs="Times New Roman"/>
          <w:b/>
          <w:bCs/>
          <w:color w:val="auto"/>
        </w:rPr>
      </w:pPr>
      <w:bookmarkStart w:id="182" w:name="_Toc217923122"/>
      <w:bookmarkStart w:id="183" w:name="_Toc218366233"/>
      <w:r w:rsidRPr="00541DF2">
        <w:rPr>
          <w:rFonts w:ascii="Times New Roman" w:hAnsi="Times New Roman" w:cs="Times New Roman"/>
          <w:b/>
          <w:bCs/>
          <w:color w:val="auto"/>
          <w:sz w:val="24"/>
          <w:szCs w:val="24"/>
        </w:rPr>
        <w:t>Isplata putem rata</w:t>
      </w:r>
      <w:bookmarkEnd w:id="182"/>
      <w:bookmarkEnd w:id="183"/>
    </w:p>
    <w:p w14:paraId="019A96B2" w14:textId="77777777" w:rsidR="00541DF2" w:rsidRPr="00541DF2" w:rsidRDefault="00541DF2" w:rsidP="00541DF2">
      <w:pPr>
        <w:rPr>
          <w:rFonts w:ascii="Times New Roman" w:hAnsi="Times New Roman" w:cs="Times New Roman"/>
        </w:rPr>
      </w:pPr>
    </w:p>
    <w:p w14:paraId="2293E782"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može podnijeti zahtjev za isplatu jednokratno ili najviše u tri (3) rate.</w:t>
      </w:r>
    </w:p>
    <w:p w14:paraId="1F252C96" w14:textId="77777777" w:rsidR="00541DF2" w:rsidRPr="00541DF2" w:rsidRDefault="00541DF2" w:rsidP="00541DF2">
      <w:pPr>
        <w:rPr>
          <w:rFonts w:ascii="Times New Roman" w:hAnsi="Times New Roman" w:cs="Times New Roman"/>
          <w:sz w:val="24"/>
          <w:szCs w:val="24"/>
        </w:rPr>
      </w:pPr>
    </w:p>
    <w:p w14:paraId="702C4AF9"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U slučaju isplate u ratama, iznos konačne rate ne smije biti manji od 25 % odobrenih sredstava javne potpore.</w:t>
      </w:r>
    </w:p>
    <w:p w14:paraId="6E4517CC" w14:textId="77777777" w:rsidR="00541DF2" w:rsidRPr="00541DF2" w:rsidRDefault="00541DF2" w:rsidP="00541DF2">
      <w:pPr>
        <w:rPr>
          <w:rFonts w:ascii="Times New Roman" w:hAnsi="Times New Roman" w:cs="Times New Roman"/>
          <w:sz w:val="24"/>
          <w:szCs w:val="24"/>
        </w:rPr>
      </w:pPr>
    </w:p>
    <w:p w14:paraId="6BAECD8A"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putem zahtjeva za isplatu može zatražiti povrat sredstava po osnovi nastalih troškova samo za završene (realizirane) projektne aktivnosti.</w:t>
      </w:r>
    </w:p>
    <w:p w14:paraId="2C101EA5" w14:textId="77777777" w:rsidR="00541DF2" w:rsidRPr="00541DF2" w:rsidRDefault="00541DF2" w:rsidP="00541DF2">
      <w:pPr>
        <w:rPr>
          <w:rFonts w:ascii="Times New Roman" w:hAnsi="Times New Roman" w:cs="Times New Roman"/>
          <w:sz w:val="24"/>
          <w:szCs w:val="24"/>
        </w:rPr>
      </w:pPr>
    </w:p>
    <w:p w14:paraId="01746EFF"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Zahtjev za isplatu treba sadržavati dokaze stvarno nastalog troška (računi, ugovori i slično) te svi troškovi moraju biti podmireni (plaćeni) u cijelosti.</w:t>
      </w:r>
    </w:p>
    <w:p w14:paraId="6AD2D1F3" w14:textId="77777777" w:rsidR="00541DF2" w:rsidRPr="00541DF2" w:rsidRDefault="00541DF2" w:rsidP="00541DF2">
      <w:pPr>
        <w:rPr>
          <w:rFonts w:ascii="Times New Roman" w:hAnsi="Times New Roman" w:cs="Times New Roman"/>
          <w:sz w:val="24"/>
          <w:szCs w:val="24"/>
        </w:rPr>
      </w:pPr>
    </w:p>
    <w:p w14:paraId="34CD42A7"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Sva plaćanja moraju biti provedena u skladu s važećim propisima Republike Hrvatske.</w:t>
      </w:r>
    </w:p>
    <w:p w14:paraId="680ECEB7" w14:textId="77777777" w:rsidR="00541DF2" w:rsidRPr="00541DF2" w:rsidRDefault="00541DF2" w:rsidP="00541DF2">
      <w:pPr>
        <w:ind w:right="-279"/>
        <w:jc w:val="both"/>
        <w:rPr>
          <w:rFonts w:ascii="Times New Roman" w:hAnsi="Times New Roman" w:cs="Times New Roman"/>
          <w:sz w:val="24"/>
          <w:szCs w:val="24"/>
        </w:rPr>
      </w:pPr>
    </w:p>
    <w:p w14:paraId="7A323C0B" w14:textId="77777777" w:rsidR="00EE493A" w:rsidRPr="009B3D22"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84" w:name="_Toc374545430"/>
      <w:bookmarkStart w:id="185" w:name="_Toc218366234"/>
      <w:bookmarkEnd w:id="184"/>
      <w:r w:rsidRPr="00ED7D96">
        <w:rPr>
          <w:rFonts w:ascii="Times New Roman" w:hAnsi="Times New Roman" w:cs="Times New Roman"/>
          <w:b/>
          <w:color w:val="auto"/>
          <w:sz w:val="24"/>
          <w:szCs w:val="24"/>
        </w:rPr>
        <w:t>OBRASCI I PRILOZI</w:t>
      </w:r>
      <w:bookmarkEnd w:id="185"/>
    </w:p>
    <w:p w14:paraId="72A52122" w14:textId="77777777" w:rsidR="009604D2" w:rsidRPr="00ED7D96" w:rsidRDefault="009604D2" w:rsidP="00F47BB1">
      <w:pPr>
        <w:ind w:right="-279"/>
        <w:rPr>
          <w:rFonts w:ascii="Times New Roman" w:hAnsi="Times New Roman" w:cs="Times New Roman"/>
          <w:b/>
          <w:sz w:val="24"/>
          <w:szCs w:val="24"/>
        </w:rPr>
      </w:pPr>
    </w:p>
    <w:p w14:paraId="43F4FEED" w14:textId="0345E20F"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A26D8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86" w:name="_Hlk163069001"/>
      <w:r w:rsidRPr="00ED7D96">
        <w:rPr>
          <w:rFonts w:ascii="Times New Roman" w:hAnsi="Times New Roman" w:cs="Times New Roman"/>
          <w:sz w:val="24"/>
          <w:szCs w:val="24"/>
        </w:rPr>
        <w:t>Obrazac 2 – Plan projektnih aktivnosti</w:t>
      </w:r>
    </w:p>
    <w:bookmarkEnd w:id="186"/>
    <w:p w14:paraId="15971B18" w14:textId="0D5AA749" w:rsidR="001E25CA"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lastRenderedPageBreak/>
        <w:t>Obrazac 3 – Izjava o veličini</w:t>
      </w:r>
    </w:p>
    <w:p w14:paraId="02456ACD" w14:textId="7B52B1E7" w:rsidR="00E96157" w:rsidRPr="00ED7D96" w:rsidRDefault="00E96157">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Sporazum o partnerstvu</w:t>
      </w:r>
    </w:p>
    <w:p w14:paraId="368C05CF" w14:textId="55849D52"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5</w:t>
      </w:r>
      <w:r w:rsidRPr="00ED7D96">
        <w:rPr>
          <w:rFonts w:ascii="Times New Roman" w:hAnsi="Times New Roman" w:cs="Times New Roman"/>
          <w:sz w:val="24"/>
          <w:szCs w:val="24"/>
        </w:rPr>
        <w:t xml:space="preserve"> – Izjava</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razvoj</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nepoljoprivredna djelatnost</w:t>
      </w:r>
    </w:p>
    <w:p w14:paraId="71E191C2" w14:textId="3C8B3E49"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6</w:t>
      </w:r>
      <w:r w:rsidRPr="00ED7D96">
        <w:rPr>
          <w:rFonts w:ascii="Times New Roman" w:hAnsi="Times New Roman" w:cs="Times New Roman"/>
          <w:sz w:val="24"/>
          <w:szCs w:val="24"/>
        </w:rPr>
        <w:t xml:space="preserve"> – Iz</w:t>
      </w:r>
      <w:r w:rsidR="00541DF2">
        <w:rPr>
          <w:rFonts w:ascii="Times New Roman" w:hAnsi="Times New Roman" w:cs="Times New Roman"/>
          <w:sz w:val="24"/>
          <w:szCs w:val="24"/>
        </w:rPr>
        <w:t>vješće o napretku projekta</w:t>
      </w:r>
    </w:p>
    <w:p w14:paraId="3706939B" w14:textId="26DADD5E" w:rsidR="00541DF2" w:rsidRDefault="00541DF2" w:rsidP="00F47BB1">
      <w:pPr>
        <w:ind w:left="284" w:right="-279" w:hanging="284"/>
        <w:jc w:val="both"/>
        <w:rPr>
          <w:ins w:id="187" w:author="LAG PC-1" w:date="2026-03-30T13:34:00Z"/>
          <w:rFonts w:ascii="Times New Roman" w:hAnsi="Times New Roman" w:cs="Times New Roman"/>
          <w:sz w:val="24"/>
          <w:szCs w:val="24"/>
        </w:rPr>
      </w:pPr>
      <w:r>
        <w:rPr>
          <w:rFonts w:ascii="Times New Roman" w:hAnsi="Times New Roman" w:cs="Times New Roman"/>
          <w:sz w:val="24"/>
          <w:szCs w:val="24"/>
        </w:rPr>
        <w:t xml:space="preserve">Obrazac 7 – Izjava o </w:t>
      </w:r>
      <w:r w:rsidR="00AC5B50">
        <w:rPr>
          <w:rFonts w:ascii="Times New Roman" w:hAnsi="Times New Roman" w:cs="Times New Roman"/>
          <w:sz w:val="24"/>
          <w:szCs w:val="24"/>
        </w:rPr>
        <w:t>uvođenju novog proizvoda/usluge</w:t>
      </w:r>
    </w:p>
    <w:p w14:paraId="2F7CE3DD" w14:textId="4B86EB3A" w:rsidR="00066987" w:rsidRDefault="00066987" w:rsidP="00F47BB1">
      <w:pPr>
        <w:ind w:left="284" w:right="-279" w:hanging="284"/>
        <w:jc w:val="both"/>
        <w:rPr>
          <w:rFonts w:ascii="Times New Roman" w:hAnsi="Times New Roman" w:cs="Times New Roman"/>
          <w:sz w:val="24"/>
          <w:szCs w:val="24"/>
        </w:rPr>
      </w:pPr>
      <w:ins w:id="188" w:author="LAG PC-1" w:date="2026-03-30T13:34:00Z">
        <w:r>
          <w:rPr>
            <w:rFonts w:ascii="Times New Roman" w:hAnsi="Times New Roman" w:cs="Times New Roman"/>
            <w:sz w:val="24"/>
            <w:szCs w:val="24"/>
          </w:rPr>
          <w:t>Obrazac 8 – Tablica za KO2 – Nova radna mjesta</w:t>
        </w:r>
      </w:ins>
    </w:p>
    <w:p w14:paraId="130E2883" w14:textId="77777777" w:rsidR="00541DF2" w:rsidRPr="00ED7D96" w:rsidRDefault="00541DF2" w:rsidP="00F47BB1">
      <w:pPr>
        <w:ind w:left="284" w:right="-279" w:hanging="284"/>
        <w:jc w:val="both"/>
        <w:rPr>
          <w:rFonts w:ascii="Times New Roman" w:hAnsi="Times New Roman" w:cs="Times New Roman"/>
          <w:sz w:val="24"/>
          <w:szCs w:val="24"/>
        </w:rPr>
      </w:pP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2CD6D4E7"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w:t>
      </w:r>
      <w:r w:rsidR="00AC5B50">
        <w:rPr>
          <w:rFonts w:ascii="Times New Roman" w:hAnsi="Times New Roman" w:cs="Times New Roman"/>
          <w:sz w:val="24"/>
          <w:szCs w:val="24"/>
        </w:rPr>
        <w:t>Lista Prihvatljivih troškova</w:t>
      </w:r>
    </w:p>
    <w:p w14:paraId="7E2C4238" w14:textId="634D43DD" w:rsidR="00AC5B50" w:rsidRPr="00ED7D96" w:rsidRDefault="00AC5B50" w:rsidP="00F47BB1">
      <w:pPr>
        <w:ind w:right="-279"/>
        <w:jc w:val="both"/>
        <w:rPr>
          <w:rFonts w:ascii="Times New Roman" w:hAnsi="Times New Roman" w:cs="Times New Roman"/>
          <w:sz w:val="24"/>
          <w:szCs w:val="24"/>
        </w:rPr>
      </w:pPr>
      <w:r>
        <w:rPr>
          <w:rFonts w:ascii="Times New Roman" w:hAnsi="Times New Roman" w:cs="Times New Roman"/>
          <w:sz w:val="24"/>
          <w:szCs w:val="24"/>
        </w:rPr>
        <w:t>Prilog 6- Vodič za MSP</w:t>
      </w:r>
    </w:p>
    <w:p w14:paraId="03278D77" w14:textId="5EED7B57" w:rsidR="00F370F1" w:rsidRDefault="00E96157" w:rsidP="00F47BB1">
      <w:pPr>
        <w:ind w:right="-279"/>
        <w:jc w:val="both"/>
        <w:rPr>
          <w:rFonts w:ascii="Times New Roman" w:hAnsi="Times New Roman" w:cs="Times New Roman"/>
          <w:sz w:val="24"/>
          <w:szCs w:val="24"/>
        </w:rPr>
      </w:pPr>
      <w:r>
        <w:rPr>
          <w:rFonts w:ascii="Times New Roman" w:hAnsi="Times New Roman" w:cs="Times New Roman"/>
          <w:sz w:val="24"/>
          <w:szCs w:val="24"/>
        </w:rPr>
        <w:t>Prilog 7- Prilog I čl. 38 Ugovora o funkcioniranju EU</w:t>
      </w:r>
    </w:p>
    <w:p w14:paraId="6AB9D0BF" w14:textId="77777777" w:rsidR="00140ED4" w:rsidRDefault="00140ED4" w:rsidP="00F47BB1">
      <w:pPr>
        <w:ind w:right="-279"/>
        <w:jc w:val="both"/>
        <w:rPr>
          <w:rFonts w:ascii="Times New Roman" w:hAnsi="Times New Roman" w:cs="Times New Roman"/>
          <w:sz w:val="24"/>
          <w:szCs w:val="24"/>
        </w:rPr>
      </w:pPr>
    </w:p>
    <w:p w14:paraId="3FE2490F" w14:textId="77777777" w:rsidR="00140ED4" w:rsidRPr="00D03E41" w:rsidRDefault="00140ED4" w:rsidP="00140ED4">
      <w:pPr>
        <w:ind w:right="-279"/>
        <w:jc w:val="both"/>
        <w:rPr>
          <w:rFonts w:ascii="Times New Roman" w:eastAsia="Times New Roman" w:hAnsi="Times New Roman" w:cs="Times New Roman"/>
          <w:b/>
          <w:sz w:val="24"/>
          <w:szCs w:val="24"/>
          <w:u w:val="single"/>
          <w:lang w:eastAsia="hr-HR"/>
        </w:rPr>
      </w:pPr>
      <w:r w:rsidRPr="00D03E41">
        <w:rPr>
          <w:rFonts w:ascii="Times New Roman" w:eastAsia="Times New Roman" w:hAnsi="Times New Roman" w:cs="Times New Roman"/>
          <w:b/>
          <w:sz w:val="24"/>
          <w:szCs w:val="24"/>
          <w:u w:val="single"/>
          <w:lang w:eastAsia="hr-HR"/>
        </w:rPr>
        <w:t>Dodatni dokumenti APPRRR:</w:t>
      </w:r>
    </w:p>
    <w:p w14:paraId="4FBB37C3" w14:textId="77777777" w:rsidR="00140ED4" w:rsidRDefault="00140ED4" w:rsidP="00F47BB1">
      <w:pPr>
        <w:ind w:right="-279"/>
        <w:jc w:val="both"/>
        <w:rPr>
          <w:rFonts w:ascii="Times New Roman" w:hAnsi="Times New Roman" w:cs="Times New Roman"/>
          <w:sz w:val="24"/>
          <w:szCs w:val="24"/>
        </w:rPr>
      </w:pPr>
    </w:p>
    <w:p w14:paraId="4AFC4D4B" w14:textId="3DE96749" w:rsidR="00140ED4" w:rsidRPr="00A06EE5"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A06EE5">
        <w:rPr>
          <w:rFonts w:ascii="Times New Roman" w:eastAsia="Times New Roman" w:hAnsi="Times New Roman" w:cs="Times New Roman"/>
          <w:sz w:val="24"/>
          <w:szCs w:val="24"/>
          <w:lang w:eastAsia="hr-HR"/>
        </w:rPr>
        <w:t>. Zahtjev za isplatu</w:t>
      </w:r>
    </w:p>
    <w:p w14:paraId="4C2E04FF" w14:textId="420D8754" w:rsidR="00140ED4"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A06EE5">
        <w:rPr>
          <w:rFonts w:ascii="Times New Roman" w:eastAsia="Times New Roman" w:hAnsi="Times New Roman" w:cs="Times New Roman"/>
          <w:sz w:val="24"/>
          <w:szCs w:val="24"/>
          <w:lang w:eastAsia="hr-HR"/>
        </w:rPr>
        <w:t>. Zahtjev za promjenu</w:t>
      </w:r>
    </w:p>
    <w:p w14:paraId="469956A3" w14:textId="77777777" w:rsidR="00140ED4" w:rsidRPr="00ED7D96" w:rsidRDefault="00140ED4" w:rsidP="00F47BB1">
      <w:pPr>
        <w:ind w:right="-279"/>
        <w:jc w:val="both"/>
        <w:rPr>
          <w:rFonts w:ascii="Times New Roman" w:hAnsi="Times New Roman" w:cs="Times New Roman"/>
          <w:sz w:val="24"/>
          <w:szCs w:val="24"/>
        </w:rPr>
      </w:pPr>
    </w:p>
    <w:sectPr w:rsidR="00140ED4" w:rsidRPr="00ED7D9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3EAB" w14:textId="77777777" w:rsidR="00B1699D" w:rsidRDefault="00B1699D">
      <w:r>
        <w:separator/>
      </w:r>
    </w:p>
  </w:endnote>
  <w:endnote w:type="continuationSeparator" w:id="0">
    <w:p w14:paraId="19F04DF6" w14:textId="77777777" w:rsidR="00B1699D" w:rsidRDefault="00B1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680D" w14:textId="77777777" w:rsidR="00B1699D" w:rsidRDefault="00B1699D">
      <w:r>
        <w:separator/>
      </w:r>
    </w:p>
  </w:footnote>
  <w:footnote w:type="continuationSeparator" w:id="0">
    <w:p w14:paraId="1BC7FF66" w14:textId="77777777" w:rsidR="00B1699D" w:rsidRDefault="00B1699D">
      <w:r>
        <w:continuationSeparator/>
      </w:r>
    </w:p>
  </w:footnote>
  <w:footnote w:id="1">
    <w:p w14:paraId="150E935E" w14:textId="77777777" w:rsidR="00813DC2" w:rsidRDefault="00813DC2" w:rsidP="00813DC2">
      <w:pPr>
        <w:pStyle w:val="Tekstfusnote"/>
      </w:pPr>
      <w:r>
        <w:rPr>
          <w:rStyle w:val="Referencafusnote"/>
        </w:rPr>
        <w:footnoteRef/>
      </w:r>
      <w:r>
        <w:t xml:space="preserve"> NN – Narodne novine</w:t>
      </w:r>
    </w:p>
  </w:footnote>
  <w:footnote w:id="2">
    <w:p w14:paraId="168DB873" w14:textId="77777777" w:rsidR="007F0F73" w:rsidRDefault="007F0F73" w:rsidP="007F0F73">
      <w:pPr>
        <w:pStyle w:val="Tekstfusnote"/>
      </w:pPr>
      <w:r>
        <w:rPr>
          <w:rStyle w:val="Referencafusnote"/>
        </w:rPr>
        <w:footnoteRef/>
      </w:r>
      <w:r>
        <w:t xml:space="preserve"> </w:t>
      </w:r>
      <w:r w:rsidRPr="00F264BF">
        <w:t>Navedeni redni brojevi prihvatljivih aktivnosti su ujedno i šifre prihvatljivih aktivnosti koje se unose u Obrazac 2-Plan projektnih aktivnosti.</w:t>
      </w:r>
    </w:p>
  </w:footnote>
  <w:footnote w:id="3">
    <w:p w14:paraId="4164066B" w14:textId="77777777" w:rsidR="007F0F73" w:rsidRDefault="007F0F73" w:rsidP="007F0F73">
      <w:pPr>
        <w:pStyle w:val="Tekstfusnote"/>
      </w:pPr>
      <w:r>
        <w:rPr>
          <w:rStyle w:val="Referencafusnote"/>
        </w:rPr>
        <w:footnoteRef/>
      </w:r>
      <w:r>
        <w:t xml:space="preserve"> </w:t>
      </w:r>
      <w:r w:rsidRPr="00341708">
        <w:t>Navedena ulaganja nisu obavezujuća, već služe isključivo kao primjer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FB05B9"/>
    <w:multiLevelType w:val="hybridMultilevel"/>
    <w:tmpl w:val="672694B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9B549D5"/>
    <w:multiLevelType w:val="hybridMultilevel"/>
    <w:tmpl w:val="6ABE6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95667E"/>
    <w:multiLevelType w:val="hybridMultilevel"/>
    <w:tmpl w:val="0000480E"/>
    <w:lvl w:ilvl="0" w:tplc="AA40C908">
      <w:start w:val="2"/>
      <w:numFmt w:val="low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0"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DE07419"/>
    <w:multiLevelType w:val="hybridMultilevel"/>
    <w:tmpl w:val="770C8726"/>
    <w:lvl w:ilvl="0" w:tplc="A9384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7"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1"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331488483">
    <w:abstractNumId w:val="28"/>
  </w:num>
  <w:num w:numId="2" w16cid:durableId="1218516688">
    <w:abstractNumId w:val="3"/>
  </w:num>
  <w:num w:numId="3" w16cid:durableId="190653024">
    <w:abstractNumId w:val="17"/>
  </w:num>
  <w:num w:numId="4" w16cid:durableId="552695756">
    <w:abstractNumId w:val="1"/>
  </w:num>
  <w:num w:numId="5" w16cid:durableId="658071089">
    <w:abstractNumId w:val="8"/>
  </w:num>
  <w:num w:numId="6" w16cid:durableId="1810902566">
    <w:abstractNumId w:val="13"/>
  </w:num>
  <w:num w:numId="7" w16cid:durableId="1985432183">
    <w:abstractNumId w:val="15"/>
  </w:num>
  <w:num w:numId="8" w16cid:durableId="1743520918">
    <w:abstractNumId w:val="0"/>
  </w:num>
  <w:num w:numId="9" w16cid:durableId="1855805394">
    <w:abstractNumId w:val="33"/>
  </w:num>
  <w:num w:numId="10" w16cid:durableId="171115433">
    <w:abstractNumId w:val="10"/>
  </w:num>
  <w:num w:numId="11" w16cid:durableId="601574138">
    <w:abstractNumId w:val="21"/>
  </w:num>
  <w:num w:numId="12" w16cid:durableId="132598109">
    <w:abstractNumId w:val="34"/>
  </w:num>
  <w:num w:numId="13" w16cid:durableId="126628249">
    <w:abstractNumId w:val="22"/>
  </w:num>
  <w:num w:numId="14" w16cid:durableId="487401165">
    <w:abstractNumId w:val="7"/>
  </w:num>
  <w:num w:numId="15" w16cid:durableId="1087380577">
    <w:abstractNumId w:val="6"/>
  </w:num>
  <w:num w:numId="16" w16cid:durableId="866140007">
    <w:abstractNumId w:val="4"/>
  </w:num>
  <w:num w:numId="17" w16cid:durableId="1742406473">
    <w:abstractNumId w:val="26"/>
  </w:num>
  <w:num w:numId="18" w16cid:durableId="532886372">
    <w:abstractNumId w:val="25"/>
  </w:num>
  <w:num w:numId="19" w16cid:durableId="1504390265">
    <w:abstractNumId w:val="35"/>
  </w:num>
  <w:num w:numId="20" w16cid:durableId="1727297687">
    <w:abstractNumId w:val="5"/>
  </w:num>
  <w:num w:numId="21" w16cid:durableId="1764186359">
    <w:abstractNumId w:val="11"/>
  </w:num>
  <w:num w:numId="22" w16cid:durableId="2087649432">
    <w:abstractNumId w:val="32"/>
  </w:num>
  <w:num w:numId="23" w16cid:durableId="1667174444">
    <w:abstractNumId w:val="27"/>
  </w:num>
  <w:num w:numId="24" w16cid:durableId="446435957">
    <w:abstractNumId w:val="36"/>
  </w:num>
  <w:num w:numId="25" w16cid:durableId="363946489">
    <w:abstractNumId w:val="19"/>
  </w:num>
  <w:num w:numId="26" w16cid:durableId="1521314813">
    <w:abstractNumId w:val="18"/>
  </w:num>
  <w:num w:numId="27" w16cid:durableId="1469788367">
    <w:abstractNumId w:val="29"/>
  </w:num>
  <w:num w:numId="28" w16cid:durableId="413745173">
    <w:abstractNumId w:val="24"/>
  </w:num>
  <w:num w:numId="29" w16cid:durableId="563370667">
    <w:abstractNumId w:val="2"/>
  </w:num>
  <w:num w:numId="30" w16cid:durableId="11341324">
    <w:abstractNumId w:val="12"/>
  </w:num>
  <w:num w:numId="31" w16cid:durableId="1291328289">
    <w:abstractNumId w:val="30"/>
  </w:num>
  <w:num w:numId="32" w16cid:durableId="1777827512">
    <w:abstractNumId w:val="31"/>
  </w:num>
  <w:num w:numId="33" w16cid:durableId="488836530">
    <w:abstractNumId w:val="20"/>
  </w:num>
  <w:num w:numId="34" w16cid:durableId="1546914900">
    <w:abstractNumId w:val="16"/>
  </w:num>
  <w:num w:numId="35" w16cid:durableId="29307908">
    <w:abstractNumId w:val="23"/>
  </w:num>
  <w:num w:numId="36" w16cid:durableId="165636821">
    <w:abstractNumId w:val="14"/>
  </w:num>
  <w:num w:numId="37" w16cid:durableId="891303916">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a">
    <w15:presenceInfo w15:providerId="None" w15:userId="Tena"/>
  </w15:person>
  <w15:person w15:author="LAG PC-1">
    <w15:presenceInfo w15:providerId="None" w15:userId="LAG 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340C"/>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EB3"/>
    <w:rsid w:val="00025FA1"/>
    <w:rsid w:val="0002788E"/>
    <w:rsid w:val="0003012E"/>
    <w:rsid w:val="0003073B"/>
    <w:rsid w:val="00031C63"/>
    <w:rsid w:val="0003273C"/>
    <w:rsid w:val="000328AD"/>
    <w:rsid w:val="0003301B"/>
    <w:rsid w:val="0003375D"/>
    <w:rsid w:val="000369AA"/>
    <w:rsid w:val="00036BC0"/>
    <w:rsid w:val="00037405"/>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4775D"/>
    <w:rsid w:val="00047A02"/>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6987"/>
    <w:rsid w:val="000672F0"/>
    <w:rsid w:val="00067DC7"/>
    <w:rsid w:val="00070D39"/>
    <w:rsid w:val="000712B1"/>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64"/>
    <w:rsid w:val="00092622"/>
    <w:rsid w:val="000935FC"/>
    <w:rsid w:val="00093A84"/>
    <w:rsid w:val="000950CD"/>
    <w:rsid w:val="00095B47"/>
    <w:rsid w:val="00096813"/>
    <w:rsid w:val="000968B5"/>
    <w:rsid w:val="00096A17"/>
    <w:rsid w:val="00096E80"/>
    <w:rsid w:val="00097D1E"/>
    <w:rsid w:val="00097D89"/>
    <w:rsid w:val="00097E44"/>
    <w:rsid w:val="000A05E6"/>
    <w:rsid w:val="000A0A9C"/>
    <w:rsid w:val="000A0FC6"/>
    <w:rsid w:val="000A1F61"/>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35C"/>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39DF"/>
    <w:rsid w:val="00133DA0"/>
    <w:rsid w:val="001341E1"/>
    <w:rsid w:val="001343D4"/>
    <w:rsid w:val="00134B58"/>
    <w:rsid w:val="00135DC9"/>
    <w:rsid w:val="00140297"/>
    <w:rsid w:val="00140549"/>
    <w:rsid w:val="00140ED4"/>
    <w:rsid w:val="001411CB"/>
    <w:rsid w:val="00141C85"/>
    <w:rsid w:val="0014253E"/>
    <w:rsid w:val="00142961"/>
    <w:rsid w:val="00142A0F"/>
    <w:rsid w:val="00143190"/>
    <w:rsid w:val="00143DB2"/>
    <w:rsid w:val="0014758F"/>
    <w:rsid w:val="00147E7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3CDA"/>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6980"/>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24E2"/>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0D06"/>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57"/>
    <w:rsid w:val="002C5B49"/>
    <w:rsid w:val="002C5D9E"/>
    <w:rsid w:val="002C61E9"/>
    <w:rsid w:val="002C7A33"/>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2AA"/>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2D6"/>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2A8"/>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5CCE"/>
    <w:rsid w:val="00346F86"/>
    <w:rsid w:val="0034789E"/>
    <w:rsid w:val="00350E26"/>
    <w:rsid w:val="00351CCB"/>
    <w:rsid w:val="00352050"/>
    <w:rsid w:val="0035366F"/>
    <w:rsid w:val="003539D7"/>
    <w:rsid w:val="00353A08"/>
    <w:rsid w:val="00353C44"/>
    <w:rsid w:val="00353F07"/>
    <w:rsid w:val="00354B75"/>
    <w:rsid w:val="00354D17"/>
    <w:rsid w:val="00354E44"/>
    <w:rsid w:val="0035595E"/>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336"/>
    <w:rsid w:val="003B0AD4"/>
    <w:rsid w:val="003B1054"/>
    <w:rsid w:val="003B1510"/>
    <w:rsid w:val="003B2179"/>
    <w:rsid w:val="003B2209"/>
    <w:rsid w:val="003B5762"/>
    <w:rsid w:val="003B63D7"/>
    <w:rsid w:val="003B683E"/>
    <w:rsid w:val="003B68BF"/>
    <w:rsid w:val="003B6D34"/>
    <w:rsid w:val="003B6FAF"/>
    <w:rsid w:val="003C065D"/>
    <w:rsid w:val="003C0EF9"/>
    <w:rsid w:val="003C1744"/>
    <w:rsid w:val="003C2E59"/>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2EFC"/>
    <w:rsid w:val="003E348B"/>
    <w:rsid w:val="003E3CF0"/>
    <w:rsid w:val="003E3FB5"/>
    <w:rsid w:val="003E4283"/>
    <w:rsid w:val="003E5679"/>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568"/>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5D2"/>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192"/>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05C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15BF"/>
    <w:rsid w:val="00533165"/>
    <w:rsid w:val="005336BA"/>
    <w:rsid w:val="00533F30"/>
    <w:rsid w:val="00534252"/>
    <w:rsid w:val="00534B22"/>
    <w:rsid w:val="0053546D"/>
    <w:rsid w:val="00536E70"/>
    <w:rsid w:val="00537B1C"/>
    <w:rsid w:val="0054049B"/>
    <w:rsid w:val="00541DF2"/>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992"/>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489E"/>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3FA1"/>
    <w:rsid w:val="005C48DA"/>
    <w:rsid w:val="005C5401"/>
    <w:rsid w:val="005C5E8C"/>
    <w:rsid w:val="005C60B4"/>
    <w:rsid w:val="005C77B1"/>
    <w:rsid w:val="005C7F2D"/>
    <w:rsid w:val="005D0377"/>
    <w:rsid w:val="005D0567"/>
    <w:rsid w:val="005D1256"/>
    <w:rsid w:val="005D1A1E"/>
    <w:rsid w:val="005D1B97"/>
    <w:rsid w:val="005D1C21"/>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C70"/>
    <w:rsid w:val="00666E55"/>
    <w:rsid w:val="006673F7"/>
    <w:rsid w:val="0066765B"/>
    <w:rsid w:val="00667935"/>
    <w:rsid w:val="00667ED6"/>
    <w:rsid w:val="006702DB"/>
    <w:rsid w:val="006703C1"/>
    <w:rsid w:val="00670C8C"/>
    <w:rsid w:val="00671D76"/>
    <w:rsid w:val="006721AD"/>
    <w:rsid w:val="00673519"/>
    <w:rsid w:val="006736AA"/>
    <w:rsid w:val="0067502C"/>
    <w:rsid w:val="006753B4"/>
    <w:rsid w:val="00675F4A"/>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4B8"/>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3F9C"/>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2F8B"/>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9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346"/>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0F73"/>
    <w:rsid w:val="007F1307"/>
    <w:rsid w:val="007F16FE"/>
    <w:rsid w:val="007F2064"/>
    <w:rsid w:val="007F25AA"/>
    <w:rsid w:val="007F495F"/>
    <w:rsid w:val="007F5EC7"/>
    <w:rsid w:val="007F631C"/>
    <w:rsid w:val="007F6C77"/>
    <w:rsid w:val="008002E5"/>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3DC2"/>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279A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24E"/>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8F7087"/>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27DF2"/>
    <w:rsid w:val="009319CB"/>
    <w:rsid w:val="009331D2"/>
    <w:rsid w:val="00934047"/>
    <w:rsid w:val="00934225"/>
    <w:rsid w:val="00934765"/>
    <w:rsid w:val="0093485D"/>
    <w:rsid w:val="00934ADF"/>
    <w:rsid w:val="00936578"/>
    <w:rsid w:val="009379E9"/>
    <w:rsid w:val="00940AC7"/>
    <w:rsid w:val="00941018"/>
    <w:rsid w:val="00941196"/>
    <w:rsid w:val="0094134F"/>
    <w:rsid w:val="0094290F"/>
    <w:rsid w:val="00944595"/>
    <w:rsid w:val="009449ED"/>
    <w:rsid w:val="00946028"/>
    <w:rsid w:val="009463CA"/>
    <w:rsid w:val="00947598"/>
    <w:rsid w:val="00950240"/>
    <w:rsid w:val="00950A0E"/>
    <w:rsid w:val="00951A7F"/>
    <w:rsid w:val="0095545A"/>
    <w:rsid w:val="00956E41"/>
    <w:rsid w:val="0095703D"/>
    <w:rsid w:val="00957F93"/>
    <w:rsid w:val="009604D2"/>
    <w:rsid w:val="0096069E"/>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3D22"/>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7FA"/>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815"/>
    <w:rsid w:val="00A21BA0"/>
    <w:rsid w:val="00A224A9"/>
    <w:rsid w:val="00A22936"/>
    <w:rsid w:val="00A2353A"/>
    <w:rsid w:val="00A2507D"/>
    <w:rsid w:val="00A26B48"/>
    <w:rsid w:val="00A26D86"/>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9CE"/>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6292"/>
    <w:rsid w:val="00AA6345"/>
    <w:rsid w:val="00AA67B2"/>
    <w:rsid w:val="00AA747C"/>
    <w:rsid w:val="00AA7760"/>
    <w:rsid w:val="00AA7A61"/>
    <w:rsid w:val="00AB0285"/>
    <w:rsid w:val="00AB07F9"/>
    <w:rsid w:val="00AB0FF4"/>
    <w:rsid w:val="00AB1EDD"/>
    <w:rsid w:val="00AB22AD"/>
    <w:rsid w:val="00AB3326"/>
    <w:rsid w:val="00AB3CEB"/>
    <w:rsid w:val="00AB57E0"/>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5B50"/>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7174"/>
    <w:rsid w:val="00AE74A0"/>
    <w:rsid w:val="00AE7B5F"/>
    <w:rsid w:val="00AF2F2B"/>
    <w:rsid w:val="00AF3588"/>
    <w:rsid w:val="00AF4BD8"/>
    <w:rsid w:val="00AF531D"/>
    <w:rsid w:val="00AF5BFD"/>
    <w:rsid w:val="00AF5DC9"/>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1699D"/>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0BE"/>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1B13"/>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6AE7"/>
    <w:rsid w:val="00BC7581"/>
    <w:rsid w:val="00BD00C6"/>
    <w:rsid w:val="00BD0696"/>
    <w:rsid w:val="00BD1BAF"/>
    <w:rsid w:val="00BD2F30"/>
    <w:rsid w:val="00BD3345"/>
    <w:rsid w:val="00BD40BD"/>
    <w:rsid w:val="00BD4A0A"/>
    <w:rsid w:val="00BD532D"/>
    <w:rsid w:val="00BD6150"/>
    <w:rsid w:val="00BD6612"/>
    <w:rsid w:val="00BD6AE5"/>
    <w:rsid w:val="00BD7299"/>
    <w:rsid w:val="00BD78A7"/>
    <w:rsid w:val="00BD790A"/>
    <w:rsid w:val="00BD7E5C"/>
    <w:rsid w:val="00BE12D0"/>
    <w:rsid w:val="00BE1620"/>
    <w:rsid w:val="00BE4833"/>
    <w:rsid w:val="00BE4B71"/>
    <w:rsid w:val="00BE4D04"/>
    <w:rsid w:val="00BE57CC"/>
    <w:rsid w:val="00BE6DCD"/>
    <w:rsid w:val="00BE6E28"/>
    <w:rsid w:val="00BE7F9C"/>
    <w:rsid w:val="00BE7FA9"/>
    <w:rsid w:val="00BF0CF2"/>
    <w:rsid w:val="00BF1F02"/>
    <w:rsid w:val="00BF2011"/>
    <w:rsid w:val="00BF2AB6"/>
    <w:rsid w:val="00BF2AD2"/>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205"/>
    <w:rsid w:val="00C5261A"/>
    <w:rsid w:val="00C538D8"/>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400"/>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4047"/>
    <w:rsid w:val="00D45E4F"/>
    <w:rsid w:val="00D46B21"/>
    <w:rsid w:val="00D50A73"/>
    <w:rsid w:val="00D51426"/>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3468"/>
    <w:rsid w:val="00D9430B"/>
    <w:rsid w:val="00D94585"/>
    <w:rsid w:val="00D94BC3"/>
    <w:rsid w:val="00D94DAD"/>
    <w:rsid w:val="00D96078"/>
    <w:rsid w:val="00D96268"/>
    <w:rsid w:val="00DA1357"/>
    <w:rsid w:val="00DA1FA7"/>
    <w:rsid w:val="00DA24BB"/>
    <w:rsid w:val="00DA3769"/>
    <w:rsid w:val="00DA3BCB"/>
    <w:rsid w:val="00DA440A"/>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1A06"/>
    <w:rsid w:val="00DD2AEE"/>
    <w:rsid w:val="00DD322A"/>
    <w:rsid w:val="00DD3913"/>
    <w:rsid w:val="00DD3C22"/>
    <w:rsid w:val="00DD48AC"/>
    <w:rsid w:val="00DD545F"/>
    <w:rsid w:val="00DD5572"/>
    <w:rsid w:val="00DD5809"/>
    <w:rsid w:val="00DD59FE"/>
    <w:rsid w:val="00DD5EB5"/>
    <w:rsid w:val="00DD652B"/>
    <w:rsid w:val="00DE04A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85E"/>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6FCA"/>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177E"/>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157"/>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26F"/>
    <w:rsid w:val="00EB0C11"/>
    <w:rsid w:val="00EB2473"/>
    <w:rsid w:val="00EB2D0E"/>
    <w:rsid w:val="00EB49C3"/>
    <w:rsid w:val="00EB5448"/>
    <w:rsid w:val="00EB5640"/>
    <w:rsid w:val="00EB57CF"/>
    <w:rsid w:val="00EB5F09"/>
    <w:rsid w:val="00EB6E99"/>
    <w:rsid w:val="00EB6FBF"/>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AEE"/>
    <w:rsid w:val="00EE2CA1"/>
    <w:rsid w:val="00EE32F1"/>
    <w:rsid w:val="00EE428F"/>
    <w:rsid w:val="00EE4820"/>
    <w:rsid w:val="00EE493A"/>
    <w:rsid w:val="00EE52E8"/>
    <w:rsid w:val="00EE55E9"/>
    <w:rsid w:val="00EE5702"/>
    <w:rsid w:val="00EE7B65"/>
    <w:rsid w:val="00EE7EF8"/>
    <w:rsid w:val="00EF0454"/>
    <w:rsid w:val="00EF13A3"/>
    <w:rsid w:val="00EF147B"/>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444"/>
    <w:rsid w:val="00F16980"/>
    <w:rsid w:val="00F1774B"/>
    <w:rsid w:val="00F203CC"/>
    <w:rsid w:val="00F20F51"/>
    <w:rsid w:val="00F21869"/>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375"/>
    <w:rsid w:val="00F576AB"/>
    <w:rsid w:val="00F5776E"/>
    <w:rsid w:val="00F601CA"/>
    <w:rsid w:val="00F6091A"/>
    <w:rsid w:val="00F61220"/>
    <w:rsid w:val="00F6177C"/>
    <w:rsid w:val="00F61867"/>
    <w:rsid w:val="00F64E24"/>
    <w:rsid w:val="00F64F5E"/>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893"/>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qFormat/>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qFormat/>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prrr.hr/provedba-lag-intervencija-unutar-lokalne-razvojne-strategij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9978</Words>
  <Characters>56877</Characters>
  <Application>Microsoft Office Word</Application>
  <DocSecurity>0</DocSecurity>
  <Lines>473</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LAG PC-1</cp:lastModifiedBy>
  <cp:revision>3</cp:revision>
  <cp:lastPrinted>2018-02-09T15:23:00Z</cp:lastPrinted>
  <dcterms:created xsi:type="dcterms:W3CDTF">2026-05-22T09:46:00Z</dcterms:created>
  <dcterms:modified xsi:type="dcterms:W3CDTF">2026-05-22T09:47:00Z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